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76F0" w14:textId="2E860CC5" w:rsidR="008C4FBB" w:rsidRPr="00C737C7" w:rsidRDefault="008C4FBB">
      <w:pPr>
        <w:rPr>
          <w:lang w:val="en-US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C737C7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494DB275" w14:textId="77777777" w:rsidR="005B6343" w:rsidRPr="00C737C7" w:rsidRDefault="005B6343" w:rsidP="005B6343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737C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LITGRID AB</w:t>
            </w:r>
          </w:p>
          <w:p w14:paraId="1B73908C" w14:textId="4F508181" w:rsidR="00D952DD" w:rsidRPr="00C737C7" w:rsidRDefault="005C3513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Code</w:t>
            </w:r>
            <w:r w:rsidR="00D952D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="005B634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302564383</w:t>
            </w:r>
          </w:p>
          <w:p w14:paraId="3B7D14E4" w14:textId="20164633" w:rsidR="00D952DD" w:rsidRPr="00C737C7" w:rsidRDefault="005C3513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Registered </w:t>
            </w:r>
            <w:r w:rsidR="00A72840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office</w:t>
            </w:r>
            <w:r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address</w:t>
            </w:r>
            <w:r w:rsidR="00A72840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D952DD"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A033E" w:rsidRPr="005A033E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Karlo Gustavo Emilio Manerheimo </w:t>
            </w:r>
            <w:r w:rsidR="00BE0401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5A033E" w:rsidRPr="005A033E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. 8</w:t>
            </w:r>
            <w:r w:rsidR="005B6343" w:rsidRPr="00C737C7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, Vilnius, Lithuania</w:t>
            </w:r>
          </w:p>
          <w:p w14:paraId="489733FD" w14:textId="49093D93" w:rsidR="00D952DD" w:rsidRPr="00C737C7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</w:t>
            </w:r>
            <w:r w:rsidR="005C35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ata on the company are collected and stored in the Register of Legal Entities</w:t>
            </w:r>
          </w:p>
          <w:p w14:paraId="6338672D" w14:textId="0684E056" w:rsidR="0076702C" w:rsidRPr="00C737C7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</w:pPr>
            <w:r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(</w:t>
            </w:r>
            <w:r w:rsidR="005C3513"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hereinafter referred to as the ‘Company’</w:t>
            </w:r>
            <w:r w:rsidRPr="00C737C7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  <w:lang w:val="en-US"/>
              </w:rPr>
              <w:t>)</w:t>
            </w:r>
          </w:p>
        </w:tc>
      </w:tr>
    </w:tbl>
    <w:p w14:paraId="3825E727" w14:textId="77777777" w:rsidR="00890339" w:rsidRPr="00C737C7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21218F5F" w14:textId="66A368FA" w:rsidR="00B90A91" w:rsidRPr="00C737C7" w:rsidRDefault="006B635F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GENERAL BALLOT PAPER OF THE</w:t>
      </w:r>
      <w:r w:rsidR="005E48F2"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25571A">
        <w:rPr>
          <w:rFonts w:ascii="Tahoma" w:hAnsi="Tahoma" w:cs="Tahoma"/>
          <w:b/>
          <w:bCs/>
          <w:sz w:val="20"/>
          <w:szCs w:val="20"/>
          <w:lang w:val="en-US"/>
        </w:rPr>
        <w:t>EXTRA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ORDINARY</w:t>
      </w:r>
      <w:r w:rsidR="005E48F2"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GENERAL MEETING OF SHAREHOLDERS OF </w:t>
      </w:r>
      <w:r w:rsidR="00B96A71">
        <w:rPr>
          <w:rFonts w:ascii="Tahoma" w:hAnsi="Tahoma" w:cs="Tahoma"/>
          <w:b/>
          <w:bCs/>
          <w:sz w:val="20"/>
          <w:szCs w:val="20"/>
          <w:lang w:val="en-US"/>
        </w:rPr>
        <w:t>1</w:t>
      </w:r>
      <w:r w:rsidR="00163B6E">
        <w:rPr>
          <w:rFonts w:ascii="Tahoma" w:hAnsi="Tahoma" w:cs="Tahoma"/>
          <w:b/>
          <w:bCs/>
          <w:sz w:val="20"/>
          <w:szCs w:val="20"/>
          <w:lang w:val="en-US"/>
        </w:rPr>
        <w:t>3</w:t>
      </w:r>
      <w:r w:rsidR="0004469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163B6E">
        <w:rPr>
          <w:rFonts w:ascii="Tahoma" w:hAnsi="Tahoma" w:cs="Tahoma"/>
          <w:b/>
          <w:bCs/>
          <w:sz w:val="20"/>
          <w:szCs w:val="20"/>
          <w:lang w:val="en-US"/>
        </w:rPr>
        <w:t>September</w:t>
      </w: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 xml:space="preserve"> 202</w:t>
      </w:r>
      <w:r w:rsidR="00B96A71">
        <w:rPr>
          <w:rFonts w:ascii="Tahoma" w:hAnsi="Tahoma" w:cs="Tahoma"/>
          <w:b/>
          <w:bCs/>
          <w:sz w:val="20"/>
          <w:szCs w:val="20"/>
          <w:lang w:val="en-US"/>
        </w:rPr>
        <w:t>4</w:t>
      </w:r>
    </w:p>
    <w:p w14:paraId="1F85FEF0" w14:textId="355EB118" w:rsidR="00B90A91" w:rsidRPr="00C737C7" w:rsidRDefault="00B90A91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66E3D7BC" w14:textId="77777777" w:rsidR="001A6532" w:rsidRPr="00C737C7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en-US"/>
        </w:rPr>
      </w:pPr>
    </w:p>
    <w:p w14:paraId="4DD82E53" w14:textId="77777777" w:rsidR="0076702C" w:rsidRPr="00C737C7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975F69F" w14:textId="32E46186" w:rsidR="00AA473D" w:rsidRPr="00C737C7" w:rsidRDefault="00DC187E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SHAREHOLDER’S DETAILS</w:t>
      </w:r>
    </w:p>
    <w:p w14:paraId="3D83351D" w14:textId="7D127791" w:rsidR="006F68C9" w:rsidRPr="00C737C7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</w:t>
      </w:r>
      <w:r w:rsidR="00C93BC5" w:rsidRPr="00C737C7">
        <w:rPr>
          <w:rStyle w:val="FontStyle13"/>
          <w:rFonts w:ascii="Tahoma" w:hAnsi="Tahoma" w:cs="Tahoma"/>
          <w:lang w:val="en-US"/>
        </w:rPr>
        <w:t xml:space="preserve">lease provide </w:t>
      </w:r>
      <w:r w:rsidR="0050148F" w:rsidRPr="00C737C7">
        <w:rPr>
          <w:rStyle w:val="FontStyle13"/>
          <w:rFonts w:ascii="Tahoma" w:hAnsi="Tahoma" w:cs="Tahoma"/>
          <w:lang w:val="en-US"/>
        </w:rPr>
        <w:t>data about the voting shareholder in the table below</w:t>
      </w:r>
      <w:r w:rsidRPr="00C737C7">
        <w:rPr>
          <w:rStyle w:val="FontStyle13"/>
          <w:rFonts w:ascii="Tahoma" w:hAnsi="Tahoma" w:cs="Tahoma"/>
          <w:lang w:val="en-US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C737C7" w14:paraId="3CCC6C1D" w14:textId="77777777" w:rsidTr="004F046D">
        <w:tc>
          <w:tcPr>
            <w:tcW w:w="5217" w:type="dxa"/>
          </w:tcPr>
          <w:p w14:paraId="6D995D0B" w14:textId="460F318C" w:rsidR="00AA473D" w:rsidRPr="00C737C7" w:rsidRDefault="00DC187E" w:rsidP="000D16B2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Shareholder’s name, surname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 w:rsidR="009E7113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legal entity</w:t>
            </w:r>
            <w:r w:rsidR="00E62617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name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):</w:t>
            </w:r>
          </w:p>
          <w:p w14:paraId="66ABA8CB" w14:textId="77777777" w:rsidR="00942C28" w:rsidRPr="00C737C7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id w:val="306675861"/>
              <w:placeholder>
                <w:docPart w:val="DefaultPlaceholder_1082065158"/>
              </w:placeholder>
              <w:text/>
            </w:sdtPr>
            <w:sdtContent>
              <w:p w14:paraId="2F936216" w14:textId="578820FB" w:rsidR="00AA473D" w:rsidRPr="00C737C7" w:rsidRDefault="00C93BC5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en-US"/>
                  </w:rPr>
                </w:pPr>
                <w:r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Name, surname/</w:t>
                </w:r>
                <w:r w:rsidR="009E7113"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Legal entity n</w:t>
                </w:r>
                <w:r w:rsidRPr="00C737C7">
                  <w:rPr>
                    <w:rFonts w:ascii="Tahoma" w:hAnsi="Tahoma" w:cs="Tahoma"/>
                    <w:b/>
                    <w:bCs/>
                    <w:color w:val="808080" w:themeColor="background1" w:themeShade="80"/>
                    <w:sz w:val="20"/>
                    <w:szCs w:val="20"/>
                    <w:lang w:val="en-US"/>
                  </w:rPr>
                  <w:t>ame</w:t>
                </w:r>
              </w:p>
            </w:sdtContent>
          </w:sdt>
        </w:tc>
        <w:tc>
          <w:tcPr>
            <w:tcW w:w="4707" w:type="dxa"/>
          </w:tcPr>
          <w:p w14:paraId="4426BFD5" w14:textId="42531E49" w:rsidR="00AA473D" w:rsidRPr="00C737C7" w:rsidRDefault="00DC187E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Shareholder’s personal number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legal entity code</w:t>
            </w:r>
            <w:r w:rsidR="00AA473D" w:rsidRPr="00C737C7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):</w:t>
            </w:r>
          </w:p>
          <w:p w14:paraId="1A57B215" w14:textId="77777777" w:rsidR="00942C28" w:rsidRPr="00C737C7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color w:val="808080" w:themeColor="background1" w:themeShade="80"/>
                <w:lang w:val="en-US"/>
              </w:rPr>
              <w:id w:val="1365720076"/>
              <w:placeholder>
                <w:docPart w:val="BB571E31260548AD85119E4356A016E1"/>
              </w:placeholder>
              <w:text/>
            </w:sdtPr>
            <w:sdtContent>
              <w:p w14:paraId="1D9A200E" w14:textId="1320D7C5" w:rsidR="00AA473D" w:rsidRPr="00C737C7" w:rsidRDefault="00533520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en-US"/>
                  </w:rPr>
                </w:pPr>
                <w:r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Personal number/Legal entity code</w:t>
                </w:r>
              </w:p>
            </w:sdtContent>
          </w:sdt>
        </w:tc>
      </w:tr>
      <w:tr w:rsidR="0076702C" w:rsidRPr="00C737C7" w14:paraId="61E1F932" w14:textId="77777777" w:rsidTr="004F046D">
        <w:tc>
          <w:tcPr>
            <w:tcW w:w="9924" w:type="dxa"/>
            <w:gridSpan w:val="2"/>
          </w:tcPr>
          <w:p w14:paraId="095C62C4" w14:textId="3A86700E" w:rsidR="0076702C" w:rsidRPr="00C737C7" w:rsidRDefault="00C93BC5" w:rsidP="000D16B2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Number of shares held by the shareholder</w:t>
            </w:r>
            <w:r w:rsidR="0076702C" w:rsidRPr="00C737C7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:</w:t>
            </w:r>
          </w:p>
          <w:p w14:paraId="0880AFA0" w14:textId="77777777" w:rsidR="00942C28" w:rsidRPr="00C737C7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color w:val="808080" w:themeColor="background1" w:themeShade="80"/>
                <w:lang w:val="en-US"/>
              </w:rPr>
              <w:id w:val="-2070330040"/>
              <w:placeholder>
                <w:docPart w:val="55AEF6C0FA9543008A3177E8371C1A93"/>
              </w:placeholder>
              <w:text/>
            </w:sdtPr>
            <w:sdtContent>
              <w:p w14:paraId="38459E98" w14:textId="66CC2A26" w:rsidR="0076702C" w:rsidRPr="00C737C7" w:rsidRDefault="00F46B39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en-US"/>
                  </w:rPr>
                </w:pPr>
                <w:r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Number of shares</w:t>
                </w:r>
              </w:p>
            </w:sdtContent>
          </w:sdt>
        </w:tc>
      </w:tr>
    </w:tbl>
    <w:p w14:paraId="6DD0A4E0" w14:textId="77777777" w:rsidR="00AA473D" w:rsidRPr="00C737C7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8522161" w14:textId="3F457779" w:rsidR="00284C65" w:rsidRPr="00C737C7" w:rsidRDefault="00AB70FF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VOTING ON PROCEDURAL ITEMS</w:t>
      </w:r>
    </w:p>
    <w:p w14:paraId="10D02782" w14:textId="4F295DAB" w:rsidR="00E166A7" w:rsidRPr="00C737C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</w:t>
      </w:r>
      <w:r w:rsidR="009E7113" w:rsidRPr="00C737C7">
        <w:rPr>
          <w:rStyle w:val="FontStyle13"/>
          <w:rFonts w:ascii="Tahoma" w:hAnsi="Tahoma" w:cs="Tahoma"/>
          <w:lang w:val="en-US"/>
        </w:rPr>
        <w:t xml:space="preserve">lease tick your </w:t>
      </w:r>
      <w:r w:rsidR="00924FE2" w:rsidRPr="00C737C7">
        <w:rPr>
          <w:rStyle w:val="FontStyle13"/>
          <w:rFonts w:ascii="Tahoma" w:hAnsi="Tahoma" w:cs="Tahoma"/>
          <w:lang w:val="en-US"/>
        </w:rPr>
        <w:t>vote</w:t>
      </w:r>
      <w:r w:rsidR="00592D90" w:rsidRPr="00C737C7">
        <w:rPr>
          <w:rStyle w:val="FontStyle13"/>
          <w:rFonts w:ascii="Tahoma" w:hAnsi="Tahoma" w:cs="Tahoma"/>
          <w:lang w:val="en-US"/>
        </w:rPr>
        <w:t xml:space="preserve"> in the table below</w:t>
      </w:r>
      <w:r w:rsidRPr="00C737C7">
        <w:rPr>
          <w:rStyle w:val="FontStyle13"/>
          <w:rFonts w:ascii="Tahoma" w:hAnsi="Tahoma" w:cs="Tahoma"/>
          <w:lang w:val="en-US"/>
        </w:rPr>
        <w:t xml:space="preserve">: </w:t>
      </w:r>
      <w:r w:rsidR="00592D90" w:rsidRPr="00C737C7">
        <w:rPr>
          <w:rStyle w:val="FontStyle13"/>
          <w:rFonts w:ascii="Tahoma" w:hAnsi="Tahoma" w:cs="Tahoma"/>
          <w:lang w:val="en-US"/>
        </w:rPr>
        <w:t>“FOR” or “AGAINST”</w:t>
      </w:r>
      <w:r w:rsidRPr="00C737C7">
        <w:rPr>
          <w:rStyle w:val="FontStyle13"/>
          <w:rFonts w:ascii="Tahoma" w:hAnsi="Tahoma" w:cs="Tahoma"/>
          <w:lang w:val="en-US"/>
        </w:rPr>
        <w:t>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2"/>
        <w:gridCol w:w="1134"/>
        <w:gridCol w:w="1418"/>
      </w:tblGrid>
      <w:tr w:rsidR="00E830FD" w:rsidRPr="00C737C7" w14:paraId="3BEEF29D" w14:textId="77777777" w:rsidTr="006D690F">
        <w:trPr>
          <w:trHeight w:val="668"/>
        </w:trPr>
        <w:tc>
          <w:tcPr>
            <w:tcW w:w="710" w:type="dxa"/>
            <w:vAlign w:val="center"/>
          </w:tcPr>
          <w:p w14:paraId="4850C6AB" w14:textId="5B3D887B" w:rsidR="00E830FD" w:rsidRPr="00C737C7" w:rsidRDefault="006D690F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Seq</w:t>
            </w:r>
            <w:r w:rsidR="00E830FD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N</w:t>
            </w: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o</w:t>
            </w:r>
            <w:r w:rsidR="00E830FD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vAlign w:val="center"/>
          </w:tcPr>
          <w:p w14:paraId="5DE26D94" w14:textId="47AC3B90" w:rsidR="00E830FD" w:rsidRPr="00C737C7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Proced</w:t>
            </w:r>
            <w:r w:rsidR="00AB70FF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ural item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6DE11EE1" w:rsidR="00E830FD" w:rsidRPr="00C737C7" w:rsidRDefault="006D690F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Voting</w:t>
            </w:r>
          </w:p>
        </w:tc>
      </w:tr>
      <w:tr w:rsidR="00E830FD" w:rsidRPr="00C737C7" w14:paraId="2ADC0F73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58DE4135" w14:textId="77777777" w:rsidR="00E830FD" w:rsidRPr="00C737C7" w:rsidRDefault="00E830FD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617875BA" w14:textId="10AFE296" w:rsidR="00E830FD" w:rsidRPr="00C737C7" w:rsidRDefault="00124F99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>To elect the following person as the chair of the General Meeting of Shareholders</w:t>
            </w:r>
            <w:r w:rsidR="00E830FD" w:rsidRPr="00C737C7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-2128535821"/>
                <w:placeholder>
                  <w:docPart w:val="C1914BDFA83E44D2A5F917BC69B2B8D9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A2F47D1" w14:textId="390D98B8" w:rsidR="00E830FD" w:rsidRPr="00C737C7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E830FD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12E308FA" w14:textId="7C3A093E" w:rsidR="00E830FD" w:rsidRPr="00C737C7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830FD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  <w:tr w:rsidR="005D2131" w:rsidRPr="00C737C7" w14:paraId="203A440D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34EC065E" w14:textId="77777777" w:rsidR="005D2131" w:rsidRPr="00C737C7" w:rsidRDefault="005D2131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5DBD160B" w14:textId="1225E744" w:rsidR="005D2131" w:rsidRPr="00C737C7" w:rsidRDefault="00124F99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>To elect the following person as the secretary of the General Meeting of Shareholders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-289126993"/>
                <w:placeholder>
                  <w:docPart w:val="9BE02737A4734EE683E82C8B4842D3F7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A03924B" w14:textId="3FB05376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3610091C" w14:textId="6EC24C7D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  <w:tr w:rsidR="005D2131" w:rsidRPr="00C737C7" w14:paraId="13B1FF0F" w14:textId="77777777" w:rsidTr="00ED1314">
        <w:trPr>
          <w:trHeight w:val="668"/>
        </w:trPr>
        <w:tc>
          <w:tcPr>
            <w:tcW w:w="710" w:type="dxa"/>
            <w:vAlign w:val="center"/>
          </w:tcPr>
          <w:p w14:paraId="450442DC" w14:textId="77777777" w:rsidR="005D2131" w:rsidRPr="00C737C7" w:rsidRDefault="005D2131" w:rsidP="00346FC8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4F85D7D3" w14:textId="141E6F5B" w:rsidR="005D2131" w:rsidRPr="00C737C7" w:rsidRDefault="00124F99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To elect the </w:t>
            </w:r>
            <w:r w:rsidR="009E7625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following person </w:t>
            </w:r>
            <w:r w:rsidR="008C7977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as a person </w:t>
            </w:r>
            <w:r w:rsidR="00E0678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responsible for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>carrying out of</w:t>
            </w:r>
            <w:r w:rsidR="00E0678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actions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>specified in Article 22(2)</w:t>
            </w:r>
            <w:r w:rsidR="00DC42AF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</w:t>
            </w:r>
            <w:r w:rsidR="00E87264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(3) </w:t>
            </w:r>
            <w:r w:rsidR="00DC42AF" w:rsidRPr="00C737C7">
              <w:rPr>
                <w:rFonts w:ascii="Tahoma" w:hAnsi="Tahoma" w:cs="Tahoma"/>
                <w:sz w:val="20"/>
                <w:szCs w:val="20"/>
                <w:lang w:val="en-US"/>
              </w:rPr>
              <w:t>of the Republic of Lithuania Law on Companies</w:t>
            </w:r>
            <w:r w:rsidR="005D2131" w:rsidRPr="00C737C7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color w:val="808080" w:themeColor="background1" w:themeShade="80"/>
                  <w:lang w:val="en-US"/>
                </w:rPr>
                <w:id w:val="3716109"/>
                <w:placeholder>
                  <w:docPart w:val="DB852588F4B549749B89D4CAD661AC29"/>
                </w:placeholder>
                <w:text/>
              </w:sdtPr>
              <w:sdtContent>
                <w:r w:rsidR="00ED1314" w:rsidRPr="00C737C7">
                  <w:rPr>
                    <w:rStyle w:val="FontStyle13"/>
                    <w:rFonts w:ascii="Tahoma" w:hAnsi="Tahoma" w:cs="Tahoma"/>
                    <w:b/>
                    <w:color w:val="808080" w:themeColor="background1" w:themeShade="8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B594B0" w14:textId="4DE93C3C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MS Gothic" w:eastAsia="MS Gothic" w:hAnsi="MS Gothic" w:cs="Tahoma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FOR</w:t>
            </w:r>
          </w:p>
        </w:tc>
        <w:tc>
          <w:tcPr>
            <w:tcW w:w="1418" w:type="dxa"/>
            <w:vAlign w:val="center"/>
          </w:tcPr>
          <w:p w14:paraId="3D161860" w14:textId="72AD431A" w:rsidR="005D2131" w:rsidRPr="00C737C7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D2131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</w:t>
            </w:r>
            <w:r w:rsidR="006D690F" w:rsidRPr="00C737C7">
              <w:rPr>
                <w:rStyle w:val="FontStyle13"/>
                <w:rFonts w:ascii="Tahoma" w:hAnsi="Tahoma" w:cs="Tahoma"/>
                <w:b/>
                <w:lang w:val="en-US"/>
              </w:rPr>
              <w:t>AGAINST</w:t>
            </w:r>
          </w:p>
        </w:tc>
      </w:tr>
    </w:tbl>
    <w:p w14:paraId="4F8061D5" w14:textId="77777777" w:rsidR="005D2131" w:rsidRPr="00C737C7" w:rsidRDefault="005D2131" w:rsidP="008B0369">
      <w:pPr>
        <w:spacing w:after="60" w:line="240" w:lineRule="exact"/>
        <w:ind w:left="-425"/>
        <w:rPr>
          <w:rStyle w:val="FontStyle13"/>
          <w:lang w:val="en-US"/>
        </w:rPr>
      </w:pPr>
    </w:p>
    <w:p w14:paraId="7116B8D9" w14:textId="2065837B" w:rsidR="009E6A38" w:rsidRPr="00C737C7" w:rsidRDefault="00AB70FF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en-US"/>
        </w:rPr>
      </w:pPr>
      <w:r w:rsidRPr="00C737C7">
        <w:rPr>
          <w:rFonts w:ascii="Tahoma" w:hAnsi="Tahoma" w:cs="Tahoma"/>
          <w:b/>
          <w:bCs/>
          <w:sz w:val="20"/>
          <w:szCs w:val="20"/>
          <w:lang w:val="en-US"/>
        </w:rPr>
        <w:t>VOTING ON AGENDA ITEMS</w:t>
      </w:r>
    </w:p>
    <w:p w14:paraId="73406614" w14:textId="794E7F92" w:rsidR="00CD2A13" w:rsidRPr="00C737C7" w:rsidRDefault="00924FE2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>Please tick your vote in the table below: “FOR” or “AGAINST”</w:t>
      </w:r>
      <w:r w:rsidR="00CD2A13" w:rsidRPr="00C737C7">
        <w:rPr>
          <w:rStyle w:val="FontStyle13"/>
          <w:rFonts w:ascii="Tahoma" w:hAnsi="Tahoma" w:cs="Tahoma"/>
          <w:lang w:val="en-US"/>
        </w:rPr>
        <w:t>. [</w:t>
      </w:r>
      <w:r w:rsidR="00516D75" w:rsidRPr="00C737C7">
        <w:rPr>
          <w:rStyle w:val="FontStyle13"/>
          <w:rFonts w:ascii="Tahoma" w:hAnsi="Tahoma" w:cs="Tahoma"/>
          <w:highlight w:val="lightGray"/>
          <w:lang w:val="en-US"/>
        </w:rPr>
        <w:t>When electing the members of the B</w:t>
      </w:r>
      <w:r w:rsidR="0011699F" w:rsidRPr="00C737C7">
        <w:rPr>
          <w:rStyle w:val="FontStyle13"/>
          <w:rFonts w:ascii="Tahoma" w:hAnsi="Tahoma" w:cs="Tahoma"/>
          <w:highlight w:val="lightGray"/>
          <w:lang w:val="en-US"/>
        </w:rPr>
        <w:t xml:space="preserve">oard, please enter the number of votes cast </w:t>
      </w:r>
      <w:r w:rsidR="006A6F10" w:rsidRPr="00C737C7">
        <w:rPr>
          <w:rStyle w:val="FontStyle13"/>
          <w:rFonts w:ascii="Tahoma" w:hAnsi="Tahoma" w:cs="Tahoma"/>
          <w:highlight w:val="lightGray"/>
          <w:lang w:val="en-US"/>
        </w:rPr>
        <w:t xml:space="preserve">in the row of the candidate whom you vote for, </w:t>
      </w:r>
      <w:r w:rsidR="0011699F" w:rsidRPr="00C737C7">
        <w:rPr>
          <w:rStyle w:val="FontStyle13"/>
          <w:rFonts w:ascii="Tahoma" w:hAnsi="Tahoma" w:cs="Tahoma"/>
          <w:highlight w:val="lightGray"/>
          <w:lang w:val="en-US"/>
        </w:rPr>
        <w:t>in the right column of the table</w:t>
      </w:r>
      <w:r w:rsidR="00CD2A13" w:rsidRPr="00C737C7">
        <w:rPr>
          <w:rStyle w:val="FontStyle13"/>
          <w:rFonts w:ascii="Tahoma" w:hAnsi="Tahoma" w:cs="Tahoma"/>
          <w:highlight w:val="lightGray"/>
          <w:lang w:val="en-US"/>
        </w:rPr>
        <w:t>.</w:t>
      </w:r>
      <w:r w:rsidR="00CD2A13" w:rsidRPr="00C737C7">
        <w:rPr>
          <w:rStyle w:val="FontStyle13"/>
          <w:rFonts w:ascii="Tahoma" w:hAnsi="Tahoma" w:cs="Tahoma"/>
          <w:lang w:val="en-US"/>
        </w:rPr>
        <w:t>]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4"/>
        <w:gridCol w:w="3826"/>
        <w:gridCol w:w="1134"/>
        <w:gridCol w:w="1421"/>
      </w:tblGrid>
      <w:tr w:rsidR="00CE0CFB" w:rsidRPr="00C737C7" w14:paraId="0C3F764C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10948707" w14:textId="5C0BCB76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Seq</w:t>
            </w:r>
            <w:r w:rsidR="00CE0CFB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N</w:t>
            </w: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o</w:t>
            </w:r>
            <w:r w:rsidR="00CE0CFB"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834" w:type="dxa"/>
            <w:vAlign w:val="center"/>
          </w:tcPr>
          <w:p w14:paraId="2D0CDB21" w14:textId="7B466AC6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3826" w:type="dxa"/>
            <w:vAlign w:val="center"/>
          </w:tcPr>
          <w:p w14:paraId="613F54AE" w14:textId="713FFC09" w:rsidR="00CE0CFB" w:rsidRPr="00C737C7" w:rsidRDefault="00592D90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Proposed draft decisions</w:t>
            </w:r>
          </w:p>
        </w:tc>
        <w:tc>
          <w:tcPr>
            <w:tcW w:w="2555" w:type="dxa"/>
            <w:gridSpan w:val="2"/>
            <w:vAlign w:val="center"/>
          </w:tcPr>
          <w:p w14:paraId="55A0934B" w14:textId="788FDB9A" w:rsidR="00CE0CFB" w:rsidRPr="00C737C7" w:rsidRDefault="00ED1314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7C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Voting</w:t>
            </w:r>
          </w:p>
        </w:tc>
      </w:tr>
      <w:tr w:rsidR="005B6343" w:rsidRPr="00C737C7" w14:paraId="536B7A74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7124DA86" w14:textId="77777777" w:rsidR="005B6343" w:rsidRPr="00C737C7" w:rsidRDefault="005B6343" w:rsidP="00C737C7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2DE02E4F" w14:textId="0A2B8144" w:rsidR="005B6343" w:rsidRPr="00F05702" w:rsidRDefault="00D1396F" w:rsidP="005B6343">
            <w:pPr>
              <w:spacing w:before="40" w:after="40" w:line="240" w:lineRule="exac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396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Regarding the adoption of financial investment decision for the project </w:t>
            </w:r>
            <w:r w:rsidR="00115F24" w:rsidRPr="00101337">
              <w:rPr>
                <w:rFonts w:ascii="Arial" w:hAnsi="Arial" w:cs="Arial"/>
                <w:color w:val="000000"/>
                <w:lang w:val="lt-LT"/>
              </w:rPr>
              <w:t>„</w:t>
            </w:r>
            <w:r w:rsidRPr="00D24F8B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Construction of the Harmony Link Interconnector</w:t>
            </w:r>
            <w:r w:rsidRPr="00D1396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  <w:t>"</w:t>
            </w:r>
          </w:p>
        </w:tc>
        <w:tc>
          <w:tcPr>
            <w:tcW w:w="3826" w:type="dxa"/>
            <w:vAlign w:val="center"/>
          </w:tcPr>
          <w:p w14:paraId="3BB47DBB" w14:textId="607C243E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 To approve the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22 August 2024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E0401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LITGRID AB 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decision of the Board, in accordance with Clause 5.3 of the 12 July 2024 Harmony Link Cooperation Agreement (hereinafter – HLCA), concluded between the Polish electricity transmission system operator PSE. S.A. (hereinafter – PSE S.A.) and LITGRID AB </w:t>
            </w:r>
            <w:proofErr w:type="gramStart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on the basis of</w:t>
            </w:r>
            <w:proofErr w:type="gramEnd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the 10 July 2024 decision of the LITGRID AB Board, to adopt a Financial Investment Decision (FID) for the implementation of the technical solution for the overland link of the project "</w:t>
            </w:r>
            <w:r w:rsidRPr="00D24F8B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t xml:space="preserve">Construction of the Harmony </w:t>
            </w:r>
            <w:r w:rsidRPr="00D24F8B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lastRenderedPageBreak/>
              <w:t>Link Interconnector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" in the territory of the Republic of Lithuania (hereinafter – the Project), as well as adopt the following essential terms and conditions of the financial investments:</w:t>
            </w:r>
          </w:p>
          <w:p w14:paraId="164838D1" w14:textId="77777777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1.1.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object of the investment is the implementation of the Project, which consists of:</w:t>
            </w:r>
          </w:p>
          <w:p w14:paraId="6BB86125" w14:textId="4BE3EA28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1.1.1.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construction of the new double circuit 220kV alternating current (AC) over-land cable/overhead interconnection between the Polish-Lithuanian border and the substation Gižai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330/220/110 </w:t>
            </w:r>
            <w:proofErr w:type="gramStart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kV;</w:t>
            </w:r>
            <w:proofErr w:type="gramEnd"/>
            <w:ins w:id="1" w:author="Kristina Urkienė" w:date="2024-08-20T15:28:00Z" w16du:dateUtc="2024-08-20T12:28:00Z">
              <w:r w:rsidR="00D24F8B">
                <w:rPr>
                  <w:rFonts w:ascii="Tahoma" w:hAnsi="Tahoma" w:cs="Tahoma"/>
                  <w:bCs/>
                  <w:iCs/>
                  <w:sz w:val="20"/>
                  <w:szCs w:val="20"/>
                  <w:lang w:val="en-US"/>
                </w:rPr>
                <w:t xml:space="preserve"> </w:t>
              </w:r>
            </w:ins>
          </w:p>
          <w:p w14:paraId="1B73C3A0" w14:textId="064471E6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1.1.2.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construction of the substation Gižai 330/220/110/10 kV in Lithuania.</w:t>
            </w:r>
          </w:p>
          <w:p w14:paraId="43249C47" w14:textId="77E8356D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1.2.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 xml:space="preserve">The maximum estimated budget for the Project shall be EUR </w:t>
            </w:r>
            <w:proofErr w:type="gramStart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220 030 000;</w:t>
            </w:r>
            <w:proofErr w:type="gramEnd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6E8C30BF" w14:textId="0A67109C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1.3.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expected amount of EUR 147 232 471,5 shall come from CEF funding, with 75 % pro-rata share of the estimated eligible costs.</w:t>
            </w:r>
          </w:p>
          <w:p w14:paraId="1337113E" w14:textId="0D8A7A34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1.4.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estimated duration of the Project – 30/06/2031.</w:t>
            </w:r>
          </w:p>
          <w:p w14:paraId="429D22C2" w14:textId="083145F0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2.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</w:r>
            <w:proofErr w:type="gramStart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Taking into account</w:t>
            </w:r>
            <w:proofErr w:type="gramEnd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that the Amendment No. 2 to the CEF Grant Agreement No. INEA/CEF/ENER/M2020/2226437 entered into force on 26 July 2024, Clause 1 of this Decision shall enter into force upon the occurrence of both of the following 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ab/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circumstances:</w:t>
            </w:r>
          </w:p>
          <w:p w14:paraId="214B3EE6" w14:textId="77777777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2.1.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 xml:space="preserve">PSE S.A. adopts a corresponding positive Financial Investment </w:t>
            </w:r>
            <w:proofErr w:type="gramStart"/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Decision;</w:t>
            </w:r>
            <w:proofErr w:type="gramEnd"/>
          </w:p>
          <w:p w14:paraId="5EB8CFE6" w14:textId="242FB0AB" w:rsidR="001E424C" w:rsidRPr="001E424C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2.2.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ab/>
              <w:t>The 26 May 2020 Cooperation Agreement for the Implementation Phase of the Submarine Poland-Lithuania HVDC Harmony Link interconnector project (hereinafter – IPCA), concluded between LITGRID AB and PSE S.A., is terminated.</w:t>
            </w:r>
          </w:p>
          <w:p w14:paraId="0C5D4845" w14:textId="48C41AEE" w:rsidR="0053413D" w:rsidRPr="00C737C7" w:rsidRDefault="001E424C" w:rsidP="001E42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3. </w:t>
            </w:r>
            <w:r w:rsidRPr="001E424C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If LITGRID AB fails to fulfil its obligations under the HLCA, LITGRID AB may be liable for up to EUR 100 million in direct damage suffered by PSE S.A.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420D" w14:textId="56662256" w:rsidR="005B6343" w:rsidRPr="00C737C7" w:rsidRDefault="00000000" w:rsidP="005B634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4890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>
                  <w:rPr>
                    <w:rStyle w:val="FontStyle13"/>
                    <w:rFonts w:ascii="MS Gothic" w:eastAsia="MS Gothic" w:hAnsi="MS Gothic" w:cs="Tahoma" w:hint="eastAsia"/>
                    <w:b/>
                    <w:lang w:val="en-US"/>
                  </w:rPr>
                  <w:t>☐</w:t>
                </w:r>
              </w:sdtContent>
            </w:sdt>
            <w:r w:rsidR="005B6343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FOR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D566" w14:textId="08AA31DA" w:rsidR="005B6343" w:rsidRPr="00C737C7" w:rsidRDefault="00000000" w:rsidP="005B6343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12351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43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5B6343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AGAINST</w:t>
            </w:r>
          </w:p>
        </w:tc>
      </w:tr>
      <w:tr w:rsidR="00C56B59" w:rsidRPr="00C737C7" w14:paraId="6E325170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50763C8E" w14:textId="77777777" w:rsidR="00C56B59" w:rsidRPr="00C737C7" w:rsidRDefault="00C56B59" w:rsidP="00C56B59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62FDF6B7" w14:textId="7CE63C02" w:rsidR="00C56B59" w:rsidRPr="00D1396F" w:rsidRDefault="00C56B59" w:rsidP="00C56B59">
            <w:pPr>
              <w:spacing w:before="40" w:after="40" w:line="240" w:lineRule="exac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925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  <w:t>Regarding the termination of the 26 May 2020 Cooperation Agreement for the Implementation Phase of the Submarine Poland-Lithuania HVDC Harmony Link interconnector project</w:t>
            </w:r>
          </w:p>
        </w:tc>
        <w:tc>
          <w:tcPr>
            <w:tcW w:w="3826" w:type="dxa"/>
            <w:vAlign w:val="center"/>
          </w:tcPr>
          <w:p w14:paraId="43EEB03C" w14:textId="0ADEC6E9" w:rsidR="003D7D06" w:rsidRPr="002E3534" w:rsidRDefault="00221587" w:rsidP="00C56B59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highlight w:val="cyan"/>
                <w:lang w:val="en-US"/>
              </w:rPr>
            </w:pPr>
            <w:r w:rsidRPr="00221587">
              <w:rPr>
                <w:rFonts w:ascii="Tahoma" w:eastAsia="Calibri" w:hAnsi="Tahoma" w:cs="Tahoma"/>
                <w:sz w:val="20"/>
                <w:szCs w:val="20"/>
                <w:lang w:val="en-US"/>
                <w14:ligatures w14:val="standardContextual"/>
              </w:rPr>
              <w:t xml:space="preserve">To approve the 22 August 2024 decision of the LITGRID AB board to terminate the Cooperation Agreement for the Implementation Phase of the Submarine Poland-Lithuania HVDC Harmony Link interconnector project (IPCA), which was concluded on 26 May 2020 on the basis of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the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14:ligatures w14:val="standardContextual"/>
              </w:rPr>
              <w:t xml:space="preserve">4 May 2020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  <w14:ligatures w14:val="standardContextual"/>
              </w:rPr>
              <w:t xml:space="preserve">decision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14:ligatures w14:val="standardContextual"/>
              </w:rPr>
              <w:t xml:space="preserve">of the Board of LITGRID AB (Minutes No. 8, Item No. 1)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  <w14:ligatures w14:val="standardContextual"/>
              </w:rPr>
              <w:t>between LITGRID AB and the Polish electricity</w:t>
            </w:r>
            <w:r w:rsidRPr="00221587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  <w14:ligatures w14:val="standardContextual"/>
              </w:rPr>
              <w:t>transmission system operator PSE S.A., which was approved</w:t>
            </w:r>
            <w:r w:rsidRPr="00221587">
              <w:rPr>
                <w:rFonts w:ascii="Tahoma" w:eastAsia="Calibri" w:hAnsi="Tahoma" w:cs="Tahoma"/>
                <w:color w:val="000000"/>
                <w:sz w:val="20"/>
                <w:szCs w:val="20"/>
                <w14:ligatures w14:val="standardContextual"/>
              </w:rPr>
              <w:t xml:space="preserve"> by </w:t>
            </w:r>
            <w:r w:rsidRPr="00221587">
              <w:rPr>
                <w:rFonts w:ascii="Tahoma" w:eastAsia="Calibri" w:hAnsi="Tahoma" w:cs="Tahoma"/>
                <w:sz w:val="20"/>
                <w:szCs w:val="20"/>
                <w:lang w:val="en-US"/>
                <w14:ligatures w14:val="standardContextual"/>
              </w:rPr>
              <w:t xml:space="preserve">the 25 </w:t>
            </w:r>
            <w:r w:rsidRPr="00221587">
              <w:rPr>
                <w:rFonts w:ascii="Tahoma" w:eastAsia="Calibri" w:hAnsi="Tahoma" w:cs="Tahoma"/>
                <w:sz w:val="20"/>
                <w:szCs w:val="20"/>
                <w:lang w:val="en-US"/>
                <w14:ligatures w14:val="standardContextual"/>
              </w:rPr>
              <w:lastRenderedPageBreak/>
              <w:t>May 2020 decision of the LITGRID AB Extraordinary General Meeting of Shareholders decision (Minutes No. 2, Item No. 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BAE6" w14:textId="403C0AC0" w:rsidR="00C56B59" w:rsidRDefault="00000000" w:rsidP="00C56B59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3605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>
                  <w:rPr>
                    <w:rStyle w:val="FontStyle13"/>
                    <w:rFonts w:ascii="MS Gothic" w:eastAsia="MS Gothic" w:hAnsi="MS Gothic" w:cs="Tahoma" w:hint="eastAsia"/>
                    <w:b/>
                    <w:lang w:val="en-US"/>
                  </w:rPr>
                  <w:t>☐</w:t>
                </w:r>
              </w:sdtContent>
            </w:sdt>
            <w:r w:rsidR="00C56B59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FOR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DFE0" w14:textId="442CE24B" w:rsidR="00C56B59" w:rsidRDefault="00000000" w:rsidP="00C56B59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11577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C56B59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AGAINST</w:t>
            </w:r>
          </w:p>
        </w:tc>
      </w:tr>
      <w:tr w:rsidR="00C56B59" w:rsidRPr="00C737C7" w14:paraId="4B2EA809" w14:textId="77777777" w:rsidTr="002A6CA6">
        <w:trPr>
          <w:trHeight w:val="668"/>
        </w:trPr>
        <w:tc>
          <w:tcPr>
            <w:tcW w:w="709" w:type="dxa"/>
            <w:vAlign w:val="center"/>
          </w:tcPr>
          <w:p w14:paraId="10E1E9D8" w14:textId="77777777" w:rsidR="00C56B59" w:rsidRPr="00C737C7" w:rsidRDefault="00C56B59" w:rsidP="00C56B59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45D4CFAC" w14:textId="42687AF6" w:rsidR="00C56B59" w:rsidRPr="0099257A" w:rsidRDefault="00C56B59" w:rsidP="00C56B59">
            <w:pPr>
              <w:spacing w:before="40" w:after="40" w:line="240" w:lineRule="exac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74F9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/>
              </w:rPr>
              <w:t>Regarding declaring the 23 April 2021 decision of the LITGRID AB Board null and void.</w:t>
            </w:r>
          </w:p>
        </w:tc>
        <w:tc>
          <w:tcPr>
            <w:tcW w:w="3826" w:type="dxa"/>
            <w:vAlign w:val="center"/>
          </w:tcPr>
          <w:p w14:paraId="102FC8E9" w14:textId="6B30C607" w:rsidR="00C56B59" w:rsidRPr="00424301" w:rsidRDefault="00C56B59" w:rsidP="00C56B59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To approve the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22 August 2024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E0401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LITGRID AB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decision of the Board to declare the 23 April 2021 decision of the LITGRID AB Board 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„</w:t>
            </w:r>
            <w:r w:rsidRPr="006D1337">
              <w:rPr>
                <w:rFonts w:ascii="Tahoma" w:hAnsi="Tahoma" w:cs="Tahoma"/>
                <w:bCs/>
                <w:i/>
                <w:sz w:val="20"/>
                <w:szCs w:val="20"/>
                <w:lang w:val="lt-LT"/>
              </w:rPr>
              <w:t>R</w:t>
            </w:r>
            <w:r w:rsidRPr="006D1337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t>egarding the adoption of the investment decision for the implementation stage of the Harmony project and the convening of an Extraordinary General Meeting of Shareholders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“</w:t>
            </w:r>
            <w:r w:rsidRPr="00C56B59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(Minutes No. 13, item No. 10), which was approved on 17 May 2021 by the Extraordinary General Meeting of Shareholders (Minutes No. 3, Item No. 1), null and void.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5ACE" w14:textId="71FD0126" w:rsidR="00C56B59" w:rsidRDefault="00000000" w:rsidP="00C56B59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-384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>
                  <w:rPr>
                    <w:rStyle w:val="FontStyle13"/>
                    <w:rFonts w:ascii="MS Gothic" w:eastAsia="MS Gothic" w:hAnsi="MS Gothic" w:cs="Tahoma" w:hint="eastAsia"/>
                    <w:b/>
                    <w:lang w:val="en-US"/>
                  </w:rPr>
                  <w:t>☐</w:t>
                </w:r>
              </w:sdtContent>
            </w:sdt>
            <w:r w:rsidR="00C56B59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FOR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413D" w14:textId="76365D6F" w:rsidR="00C56B59" w:rsidRDefault="00000000" w:rsidP="00C56B59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  <w:lang w:val="en-US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  <w:lang w:val="en-US"/>
                </w:rPr>
                <w:id w:val="14016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59" w:rsidRPr="00C737C7">
                  <w:rPr>
                    <w:rStyle w:val="FontStyle13"/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C56B59" w:rsidRPr="00C737C7">
              <w:rPr>
                <w:rStyle w:val="FontStyle13"/>
                <w:rFonts w:ascii="Tahoma" w:hAnsi="Tahoma" w:cs="Tahoma"/>
                <w:b/>
                <w:lang w:val="en-US"/>
              </w:rPr>
              <w:t xml:space="preserve"> AGAINST</w:t>
            </w:r>
          </w:p>
        </w:tc>
      </w:tr>
    </w:tbl>
    <w:p w14:paraId="2816FE2B" w14:textId="0120E625" w:rsidR="00D0669E" w:rsidRPr="00C737C7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6629D322" w14:textId="77777777" w:rsidR="00A419B6" w:rsidRPr="00C737C7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538842D4" w14:textId="7A7C329F" w:rsidR="00D0669E" w:rsidRPr="00C737C7" w:rsidRDefault="00BB6BFB" w:rsidP="000A68AC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en-US"/>
        </w:rPr>
      </w:pPr>
      <w:r w:rsidRPr="00C737C7">
        <w:rPr>
          <w:rStyle w:val="FontStyle13"/>
          <w:rFonts w:ascii="Tahoma" w:hAnsi="Tahoma" w:cs="Tahoma"/>
          <w:lang w:val="en-US"/>
        </w:rPr>
        <w:t xml:space="preserve">By signing this ballot paper, the shareholder also confirms </w:t>
      </w:r>
      <w:r w:rsidR="00A17922" w:rsidRPr="00C737C7">
        <w:rPr>
          <w:rStyle w:val="FontStyle13"/>
          <w:rFonts w:ascii="Tahoma" w:hAnsi="Tahoma" w:cs="Tahoma"/>
          <w:lang w:val="en-US"/>
        </w:rPr>
        <w:t>proper and timely</w:t>
      </w:r>
      <w:r w:rsidRPr="00C737C7">
        <w:rPr>
          <w:rStyle w:val="FontStyle13"/>
          <w:rFonts w:ascii="Tahoma" w:hAnsi="Tahoma" w:cs="Tahoma"/>
          <w:lang w:val="en-US"/>
        </w:rPr>
        <w:t xml:space="preserve"> </w:t>
      </w:r>
      <w:r w:rsidR="00A17922" w:rsidRPr="00C737C7">
        <w:rPr>
          <w:rStyle w:val="FontStyle13"/>
          <w:rFonts w:ascii="Tahoma" w:hAnsi="Tahoma" w:cs="Tahoma"/>
          <w:lang w:val="en-US"/>
        </w:rPr>
        <w:t xml:space="preserve">provision of </w:t>
      </w:r>
      <w:r w:rsidRPr="00C737C7">
        <w:rPr>
          <w:rStyle w:val="FontStyle13"/>
          <w:rFonts w:ascii="Tahoma" w:hAnsi="Tahoma" w:cs="Tahoma"/>
          <w:lang w:val="en-US"/>
        </w:rPr>
        <w:t>information on the convened General Meeting of Shareholders of the Company</w:t>
      </w:r>
      <w:r w:rsidR="000A68AC" w:rsidRPr="00C737C7">
        <w:rPr>
          <w:rStyle w:val="FontStyle13"/>
          <w:rFonts w:ascii="Tahoma" w:hAnsi="Tahoma" w:cs="Tahoma"/>
          <w:lang w:val="en-US"/>
        </w:rPr>
        <w:t xml:space="preserve">, </w:t>
      </w:r>
      <w:r w:rsidR="00FD1065" w:rsidRPr="00C737C7">
        <w:rPr>
          <w:rStyle w:val="FontStyle13"/>
          <w:rFonts w:ascii="Tahoma" w:hAnsi="Tahoma" w:cs="Tahoma"/>
          <w:lang w:val="en-US"/>
        </w:rPr>
        <w:t xml:space="preserve">and </w:t>
      </w:r>
      <w:r w:rsidR="00A17922" w:rsidRPr="00C737C7">
        <w:rPr>
          <w:rStyle w:val="FontStyle13"/>
          <w:rFonts w:ascii="Tahoma" w:hAnsi="Tahoma" w:cs="Tahoma"/>
          <w:lang w:val="en-US"/>
        </w:rPr>
        <w:t>that the shareholder has no claims as to</w:t>
      </w:r>
      <w:r w:rsidR="000A68AC" w:rsidRPr="00C737C7">
        <w:rPr>
          <w:rStyle w:val="FontStyle13"/>
          <w:rFonts w:ascii="Tahoma" w:hAnsi="Tahoma" w:cs="Tahoma"/>
          <w:lang w:val="en-US"/>
        </w:rPr>
        <w:t xml:space="preserve"> </w:t>
      </w:r>
      <w:r w:rsidR="00FD1065" w:rsidRPr="00C737C7">
        <w:rPr>
          <w:rStyle w:val="FontStyle13"/>
          <w:rFonts w:ascii="Tahoma" w:hAnsi="Tahoma" w:cs="Tahoma"/>
          <w:lang w:val="en-US"/>
        </w:rPr>
        <w:t xml:space="preserve">the </w:t>
      </w:r>
      <w:r w:rsidR="00BA7519" w:rsidRPr="00C737C7">
        <w:rPr>
          <w:rStyle w:val="FontStyle13"/>
          <w:rFonts w:ascii="Tahoma" w:hAnsi="Tahoma" w:cs="Tahoma"/>
          <w:lang w:val="en-US"/>
        </w:rPr>
        <w:t>convocation of the General Meeting of Shareholders</w:t>
      </w:r>
      <w:r w:rsidR="00FD1065" w:rsidRPr="00C737C7">
        <w:rPr>
          <w:rStyle w:val="FontStyle13"/>
          <w:rFonts w:ascii="Tahoma" w:hAnsi="Tahoma" w:cs="Tahoma"/>
          <w:lang w:val="en-US"/>
        </w:rPr>
        <w:t>;</w:t>
      </w:r>
      <w:r w:rsidR="00BA7519" w:rsidRPr="00C737C7">
        <w:rPr>
          <w:rStyle w:val="FontStyle13"/>
          <w:rFonts w:ascii="Tahoma" w:hAnsi="Tahoma" w:cs="Tahoma"/>
          <w:lang w:val="en-US"/>
        </w:rPr>
        <w:t xml:space="preserve"> the shareholder also confirms that he has been furnished with all </w:t>
      </w:r>
      <w:r w:rsidR="00AB70FF" w:rsidRPr="00C737C7">
        <w:rPr>
          <w:rStyle w:val="FontStyle13"/>
          <w:rFonts w:ascii="Tahoma" w:hAnsi="Tahoma" w:cs="Tahoma"/>
          <w:lang w:val="en-US"/>
        </w:rPr>
        <w:t>information/documents</w:t>
      </w:r>
      <w:r w:rsidR="00DE595B" w:rsidRPr="00C737C7">
        <w:rPr>
          <w:rStyle w:val="FontStyle13"/>
          <w:rFonts w:ascii="Tahoma" w:hAnsi="Tahoma" w:cs="Tahoma"/>
          <w:lang w:val="en-US"/>
        </w:rPr>
        <w:t xml:space="preserve"> required for voting on each agenda item</w:t>
      </w:r>
      <w:r w:rsidR="000A68AC" w:rsidRPr="00C737C7">
        <w:rPr>
          <w:rStyle w:val="FontStyle13"/>
          <w:rFonts w:ascii="Tahoma" w:hAnsi="Tahoma" w:cs="Tahoma"/>
          <w:lang w:val="en-US"/>
        </w:rPr>
        <w:t>.</w:t>
      </w:r>
    </w:p>
    <w:p w14:paraId="20EF2672" w14:textId="5DFBA672" w:rsidR="00D26AEA" w:rsidRPr="00C737C7" w:rsidRDefault="00D26AE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1A2D4A38" w14:textId="568501E9" w:rsidR="007D71DA" w:rsidRPr="00C737C7" w:rsidRDefault="007D71D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en-US"/>
        </w:rPr>
      </w:pPr>
    </w:p>
    <w:p w14:paraId="3E3368E1" w14:textId="0019DED2" w:rsidR="00AF57A2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Name, surname</w:t>
      </w:r>
      <w:r w:rsidR="00907433" w:rsidRPr="00C737C7">
        <w:rPr>
          <w:rFonts w:ascii="Tahoma" w:hAnsi="Tahoma" w:cs="Tahoma"/>
          <w:sz w:val="20"/>
          <w:szCs w:val="20"/>
          <w:lang w:val="en-US"/>
        </w:rPr>
        <w:t>/</w:t>
      </w:r>
      <w:r w:rsidRPr="00C737C7">
        <w:rPr>
          <w:rFonts w:ascii="Tahoma" w:hAnsi="Tahoma" w:cs="Tahoma"/>
          <w:sz w:val="20"/>
          <w:szCs w:val="20"/>
          <w:lang w:val="en-US"/>
        </w:rPr>
        <w:t>Legal entity name</w:t>
      </w:r>
      <w:r w:rsidR="00907433" w:rsidRPr="00C737C7">
        <w:rPr>
          <w:rFonts w:ascii="Tahoma" w:hAnsi="Tahoma" w:cs="Tahoma"/>
          <w:sz w:val="20"/>
          <w:szCs w:val="20"/>
          <w:lang w:val="en-US"/>
        </w:rPr>
        <w:t>,</w:t>
      </w:r>
    </w:p>
    <w:p w14:paraId="0EA9A4A3" w14:textId="59F04825" w:rsidR="007D71DA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representative’s name, surname, position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: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5CDCAB80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2273437E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17679EF3" w14:textId="0C51BB13" w:rsidR="007D71DA" w:rsidRPr="00C737C7" w:rsidRDefault="00262DF9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Signature and date of signing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: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 xml:space="preserve"> 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7222485F" w14:textId="1CC3E090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218ABA73" w14:textId="77777777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4B1B88CE" w14:textId="21C280D6" w:rsidR="00AF57A2" w:rsidRPr="00C737C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T</w:t>
      </w:r>
      <w:r w:rsidR="00262DF9" w:rsidRPr="00C737C7">
        <w:rPr>
          <w:rFonts w:ascii="Tahoma" w:hAnsi="Tahoma" w:cs="Tahoma"/>
          <w:sz w:val="20"/>
          <w:szCs w:val="20"/>
          <w:lang w:val="en-US"/>
        </w:rPr>
        <w:t>itle, date and number of the document</w:t>
      </w:r>
    </w:p>
    <w:p w14:paraId="699BB38B" w14:textId="0E0F6C4D" w:rsidR="00AF57A2" w:rsidRPr="00C737C7" w:rsidRDefault="00262DF9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granting the right to vote</w:t>
      </w:r>
    </w:p>
    <w:p w14:paraId="5AA9E4C0" w14:textId="77777777" w:rsidR="00DA5A7F" w:rsidRPr="00C737C7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>(</w:t>
      </w:r>
      <w:proofErr w:type="gramStart"/>
      <w:r w:rsidR="00DA5A7F" w:rsidRPr="00C737C7">
        <w:rPr>
          <w:rFonts w:ascii="Tahoma" w:hAnsi="Tahoma" w:cs="Tahoma"/>
          <w:sz w:val="20"/>
          <w:szCs w:val="20"/>
          <w:lang w:val="en-US"/>
        </w:rPr>
        <w:t>if</w:t>
      </w:r>
      <w:proofErr w:type="gramEnd"/>
      <w:r w:rsidR="00DA5A7F" w:rsidRPr="00C737C7">
        <w:rPr>
          <w:rFonts w:ascii="Tahoma" w:hAnsi="Tahoma" w:cs="Tahoma"/>
          <w:sz w:val="20"/>
          <w:szCs w:val="20"/>
          <w:lang w:val="en-US"/>
        </w:rPr>
        <w:t xml:space="preserve"> the ballot paper is signed by person</w:t>
      </w:r>
    </w:p>
    <w:p w14:paraId="0AF3D666" w14:textId="1AA8C6D8" w:rsidR="007D71DA" w:rsidRPr="00C737C7" w:rsidRDefault="00DA5A7F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  <w:r w:rsidRPr="00C737C7">
        <w:rPr>
          <w:rFonts w:ascii="Tahoma" w:hAnsi="Tahoma" w:cs="Tahoma"/>
          <w:sz w:val="20"/>
          <w:szCs w:val="20"/>
          <w:lang w:val="en-US"/>
        </w:rPr>
        <w:t xml:space="preserve">other than the shareholder’s </w:t>
      </w:r>
      <w:r w:rsidR="00353CC1" w:rsidRPr="00C737C7">
        <w:rPr>
          <w:rFonts w:ascii="Tahoma" w:hAnsi="Tahoma" w:cs="Tahoma"/>
          <w:sz w:val="20"/>
          <w:szCs w:val="20"/>
          <w:lang w:val="en-US"/>
        </w:rPr>
        <w:t>manager</w:t>
      </w:r>
      <w:r w:rsidR="007D71DA" w:rsidRPr="00C737C7">
        <w:rPr>
          <w:rFonts w:ascii="Tahoma" w:hAnsi="Tahoma" w:cs="Tahoma"/>
          <w:sz w:val="20"/>
          <w:szCs w:val="20"/>
          <w:lang w:val="en-US"/>
        </w:rPr>
        <w:t>):</w:t>
      </w:r>
      <w:r w:rsidRPr="00C737C7">
        <w:rPr>
          <w:rFonts w:ascii="Tahoma" w:hAnsi="Tahoma" w:cs="Tahoma"/>
          <w:sz w:val="20"/>
          <w:szCs w:val="20"/>
          <w:lang w:val="en-US"/>
        </w:rPr>
        <w:tab/>
      </w:r>
      <w:r w:rsidR="00D952DD" w:rsidRPr="00C737C7">
        <w:rPr>
          <w:rFonts w:ascii="Tahoma" w:hAnsi="Tahoma" w:cs="Tahoma"/>
          <w:sz w:val="20"/>
          <w:szCs w:val="20"/>
          <w:lang w:val="en-US"/>
        </w:rPr>
        <w:tab/>
        <w:t>_</w:t>
      </w:r>
      <w:r w:rsidR="00AF57A2" w:rsidRPr="00C737C7">
        <w:rPr>
          <w:rFonts w:ascii="Tahoma" w:hAnsi="Tahoma" w:cs="Tahoma"/>
          <w:sz w:val="20"/>
          <w:szCs w:val="20"/>
          <w:lang w:val="en-US"/>
        </w:rPr>
        <w:t>___________________________________________</w:t>
      </w:r>
    </w:p>
    <w:p w14:paraId="31A88F9A" w14:textId="2A99E475" w:rsidR="00AF57A2" w:rsidRPr="00C737C7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14FE932A" w14:textId="056061D7" w:rsidR="003570BD" w:rsidRPr="00C737C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5D9635B1" w14:textId="77777777" w:rsidR="003570BD" w:rsidRPr="00C737C7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en-US"/>
        </w:rPr>
      </w:pPr>
    </w:p>
    <w:p w14:paraId="59CD8AD7" w14:textId="6AFF1FE5" w:rsidR="00AF57A2" w:rsidRPr="00C737C7" w:rsidRDefault="00ED60AB" w:rsidP="00ED60AB">
      <w:pPr>
        <w:suppressAutoHyphens/>
        <w:spacing w:line="240" w:lineRule="exact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  <w:r w:rsidRPr="00C737C7">
        <w:rPr>
          <w:rFonts w:ascii="Tahoma" w:hAnsi="Tahoma" w:cs="Tahoma"/>
          <w:sz w:val="20"/>
          <w:szCs w:val="20"/>
          <w:lang w:val="en-US" w:eastAsia="ar-SA"/>
        </w:rPr>
        <w:tab/>
      </w:r>
    </w:p>
    <w:sectPr w:rsidR="00AF57A2" w:rsidRPr="00C737C7" w:rsidSect="00A82994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F952" w14:textId="77777777" w:rsidR="002D704D" w:rsidRDefault="002D704D">
      <w:pPr>
        <w:pStyle w:val="antraste"/>
      </w:pPr>
      <w:r>
        <w:separator/>
      </w:r>
    </w:p>
  </w:endnote>
  <w:endnote w:type="continuationSeparator" w:id="0">
    <w:p w14:paraId="41729E43" w14:textId="77777777" w:rsidR="002D704D" w:rsidRDefault="002D704D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42DD" w14:textId="77777777" w:rsidR="002D704D" w:rsidRDefault="002D704D">
      <w:pPr>
        <w:pStyle w:val="antraste"/>
      </w:pPr>
      <w:r>
        <w:separator/>
      </w:r>
    </w:p>
  </w:footnote>
  <w:footnote w:type="continuationSeparator" w:id="0">
    <w:p w14:paraId="38A2D6F6" w14:textId="77777777" w:rsidR="002D704D" w:rsidRDefault="002D704D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76B5"/>
    <w:multiLevelType w:val="multilevel"/>
    <w:tmpl w:val="51A6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79489638">
    <w:abstractNumId w:val="0"/>
  </w:num>
  <w:num w:numId="2" w16cid:durableId="186266988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ina Urkienė">
    <w15:presenceInfo w15:providerId="AD" w15:userId="S::Kristina.Urkiene@litgrid.eu::fb9c810e-835f-4cbc-80a3-84acfff105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27B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4694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30F6"/>
    <w:rsid w:val="000948D9"/>
    <w:rsid w:val="00095631"/>
    <w:rsid w:val="00096440"/>
    <w:rsid w:val="00096B95"/>
    <w:rsid w:val="0009722C"/>
    <w:rsid w:val="0009723A"/>
    <w:rsid w:val="000A0DC7"/>
    <w:rsid w:val="000A1A28"/>
    <w:rsid w:val="000A1F35"/>
    <w:rsid w:val="000A2BA6"/>
    <w:rsid w:val="000A3A52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0E81"/>
    <w:rsid w:val="000D16B2"/>
    <w:rsid w:val="000D1783"/>
    <w:rsid w:val="000D21B0"/>
    <w:rsid w:val="000D227E"/>
    <w:rsid w:val="000D2393"/>
    <w:rsid w:val="000D33BF"/>
    <w:rsid w:val="000D3772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3D1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6C9E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4CD"/>
    <w:rsid w:val="001048CC"/>
    <w:rsid w:val="00105B3A"/>
    <w:rsid w:val="001067C2"/>
    <w:rsid w:val="00106B94"/>
    <w:rsid w:val="00106CFD"/>
    <w:rsid w:val="00110E40"/>
    <w:rsid w:val="00111EA5"/>
    <w:rsid w:val="001127CE"/>
    <w:rsid w:val="00113F9D"/>
    <w:rsid w:val="00114A41"/>
    <w:rsid w:val="00115308"/>
    <w:rsid w:val="001155E6"/>
    <w:rsid w:val="00115F24"/>
    <w:rsid w:val="0011699F"/>
    <w:rsid w:val="00116A14"/>
    <w:rsid w:val="00116C6F"/>
    <w:rsid w:val="001171BB"/>
    <w:rsid w:val="00117956"/>
    <w:rsid w:val="00117A62"/>
    <w:rsid w:val="00120A2E"/>
    <w:rsid w:val="00120CBB"/>
    <w:rsid w:val="00124EB0"/>
    <w:rsid w:val="00124F99"/>
    <w:rsid w:val="001260FB"/>
    <w:rsid w:val="00126169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3B6E"/>
    <w:rsid w:val="0016511A"/>
    <w:rsid w:val="0016651D"/>
    <w:rsid w:val="00166858"/>
    <w:rsid w:val="0016793F"/>
    <w:rsid w:val="00167B75"/>
    <w:rsid w:val="00171D5F"/>
    <w:rsid w:val="00171E0D"/>
    <w:rsid w:val="00171FF2"/>
    <w:rsid w:val="00171FF4"/>
    <w:rsid w:val="001720F5"/>
    <w:rsid w:val="00172AD1"/>
    <w:rsid w:val="0017367F"/>
    <w:rsid w:val="00173903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3F76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840"/>
    <w:rsid w:val="001D2AF2"/>
    <w:rsid w:val="001D35A7"/>
    <w:rsid w:val="001D60A6"/>
    <w:rsid w:val="001D6373"/>
    <w:rsid w:val="001D687F"/>
    <w:rsid w:val="001D7470"/>
    <w:rsid w:val="001D7F9A"/>
    <w:rsid w:val="001E1419"/>
    <w:rsid w:val="001E2F32"/>
    <w:rsid w:val="001E38A3"/>
    <w:rsid w:val="001E3D4D"/>
    <w:rsid w:val="001E424C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66E4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587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571A"/>
    <w:rsid w:val="00256770"/>
    <w:rsid w:val="002567AD"/>
    <w:rsid w:val="0025705A"/>
    <w:rsid w:val="00257983"/>
    <w:rsid w:val="002617A5"/>
    <w:rsid w:val="002628CE"/>
    <w:rsid w:val="00262CDA"/>
    <w:rsid w:val="00262DF9"/>
    <w:rsid w:val="00263105"/>
    <w:rsid w:val="00263C38"/>
    <w:rsid w:val="00265B72"/>
    <w:rsid w:val="00265D2C"/>
    <w:rsid w:val="002673E1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00C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6CA6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704D"/>
    <w:rsid w:val="002D732D"/>
    <w:rsid w:val="002D77E6"/>
    <w:rsid w:val="002D7E10"/>
    <w:rsid w:val="002E0E53"/>
    <w:rsid w:val="002E0E64"/>
    <w:rsid w:val="002E1477"/>
    <w:rsid w:val="002E3534"/>
    <w:rsid w:val="002E3EC5"/>
    <w:rsid w:val="002E7023"/>
    <w:rsid w:val="002E7154"/>
    <w:rsid w:val="002F0449"/>
    <w:rsid w:val="002F075F"/>
    <w:rsid w:val="002F169A"/>
    <w:rsid w:val="002F1FC0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AA"/>
    <w:rsid w:val="00346FC8"/>
    <w:rsid w:val="00347D46"/>
    <w:rsid w:val="00347FDC"/>
    <w:rsid w:val="00351AA6"/>
    <w:rsid w:val="003522E9"/>
    <w:rsid w:val="00352650"/>
    <w:rsid w:val="00352FC5"/>
    <w:rsid w:val="00353029"/>
    <w:rsid w:val="003531A0"/>
    <w:rsid w:val="00353CC1"/>
    <w:rsid w:val="0035412D"/>
    <w:rsid w:val="00354A45"/>
    <w:rsid w:val="00355F73"/>
    <w:rsid w:val="003562FA"/>
    <w:rsid w:val="00356506"/>
    <w:rsid w:val="003570BD"/>
    <w:rsid w:val="003572A0"/>
    <w:rsid w:val="0036075F"/>
    <w:rsid w:val="00360B36"/>
    <w:rsid w:val="00360D2F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4F1"/>
    <w:rsid w:val="0038272E"/>
    <w:rsid w:val="003833AF"/>
    <w:rsid w:val="00384203"/>
    <w:rsid w:val="003856AB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7746"/>
    <w:rsid w:val="003B069F"/>
    <w:rsid w:val="003B0ACB"/>
    <w:rsid w:val="003B0CFD"/>
    <w:rsid w:val="003B1662"/>
    <w:rsid w:val="003B2025"/>
    <w:rsid w:val="003B2F6F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D7D06"/>
    <w:rsid w:val="003E0547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301"/>
    <w:rsid w:val="00424B4C"/>
    <w:rsid w:val="00424D15"/>
    <w:rsid w:val="00426BC4"/>
    <w:rsid w:val="00426F72"/>
    <w:rsid w:val="00427534"/>
    <w:rsid w:val="00427943"/>
    <w:rsid w:val="00427DEE"/>
    <w:rsid w:val="004326F5"/>
    <w:rsid w:val="00432822"/>
    <w:rsid w:val="00432EC6"/>
    <w:rsid w:val="00435092"/>
    <w:rsid w:val="00435C5E"/>
    <w:rsid w:val="0043688F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503B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4F1D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148F"/>
    <w:rsid w:val="00502002"/>
    <w:rsid w:val="005043D4"/>
    <w:rsid w:val="00504452"/>
    <w:rsid w:val="00504607"/>
    <w:rsid w:val="005047C3"/>
    <w:rsid w:val="00504E2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6D75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939"/>
    <w:rsid w:val="00532308"/>
    <w:rsid w:val="00532655"/>
    <w:rsid w:val="00533520"/>
    <w:rsid w:val="0053413D"/>
    <w:rsid w:val="00536292"/>
    <w:rsid w:val="0053673F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FE8"/>
    <w:rsid w:val="00574558"/>
    <w:rsid w:val="005747E5"/>
    <w:rsid w:val="0057649F"/>
    <w:rsid w:val="00576725"/>
    <w:rsid w:val="00580A30"/>
    <w:rsid w:val="00580E1C"/>
    <w:rsid w:val="00581284"/>
    <w:rsid w:val="00581DE2"/>
    <w:rsid w:val="0058206F"/>
    <w:rsid w:val="00584770"/>
    <w:rsid w:val="00584885"/>
    <w:rsid w:val="00584F34"/>
    <w:rsid w:val="00586170"/>
    <w:rsid w:val="0058741D"/>
    <w:rsid w:val="005878E5"/>
    <w:rsid w:val="00587A3B"/>
    <w:rsid w:val="005908CA"/>
    <w:rsid w:val="00590E88"/>
    <w:rsid w:val="00592700"/>
    <w:rsid w:val="00592936"/>
    <w:rsid w:val="00592D90"/>
    <w:rsid w:val="0059300D"/>
    <w:rsid w:val="005938B7"/>
    <w:rsid w:val="00594295"/>
    <w:rsid w:val="005954EC"/>
    <w:rsid w:val="00595804"/>
    <w:rsid w:val="005965BD"/>
    <w:rsid w:val="005A033E"/>
    <w:rsid w:val="005A0B95"/>
    <w:rsid w:val="005A166C"/>
    <w:rsid w:val="005A1815"/>
    <w:rsid w:val="005A2CFB"/>
    <w:rsid w:val="005A2D7D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343"/>
    <w:rsid w:val="005B64A4"/>
    <w:rsid w:val="005B732C"/>
    <w:rsid w:val="005C0494"/>
    <w:rsid w:val="005C1CEA"/>
    <w:rsid w:val="005C1F62"/>
    <w:rsid w:val="005C2042"/>
    <w:rsid w:val="005C2961"/>
    <w:rsid w:val="005C3501"/>
    <w:rsid w:val="005C3513"/>
    <w:rsid w:val="005C378E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903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1BCD"/>
    <w:rsid w:val="006137E0"/>
    <w:rsid w:val="00614B07"/>
    <w:rsid w:val="00614B71"/>
    <w:rsid w:val="00614D34"/>
    <w:rsid w:val="006150EC"/>
    <w:rsid w:val="00615E7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DA0"/>
    <w:rsid w:val="006423D4"/>
    <w:rsid w:val="00643738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5D4B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4F91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3656"/>
    <w:rsid w:val="00694425"/>
    <w:rsid w:val="00695F8A"/>
    <w:rsid w:val="00696535"/>
    <w:rsid w:val="00696719"/>
    <w:rsid w:val="006A1340"/>
    <w:rsid w:val="006A1433"/>
    <w:rsid w:val="006A1DA6"/>
    <w:rsid w:val="006A3D66"/>
    <w:rsid w:val="006A4A03"/>
    <w:rsid w:val="006A4A17"/>
    <w:rsid w:val="006A4FD2"/>
    <w:rsid w:val="006A501D"/>
    <w:rsid w:val="006A5E0A"/>
    <w:rsid w:val="006A5E55"/>
    <w:rsid w:val="006A6940"/>
    <w:rsid w:val="006A6F1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35F"/>
    <w:rsid w:val="006B67C4"/>
    <w:rsid w:val="006B70B5"/>
    <w:rsid w:val="006B767C"/>
    <w:rsid w:val="006C088B"/>
    <w:rsid w:val="006C137D"/>
    <w:rsid w:val="006C27C0"/>
    <w:rsid w:val="006C2A99"/>
    <w:rsid w:val="006C2B57"/>
    <w:rsid w:val="006C32FA"/>
    <w:rsid w:val="006C3DFD"/>
    <w:rsid w:val="006C48DD"/>
    <w:rsid w:val="006C6A64"/>
    <w:rsid w:val="006C6B37"/>
    <w:rsid w:val="006C6E96"/>
    <w:rsid w:val="006D0196"/>
    <w:rsid w:val="006D02A9"/>
    <w:rsid w:val="006D1337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90F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1C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42C6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8AB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0511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306D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975C0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89D"/>
    <w:rsid w:val="008B4F2D"/>
    <w:rsid w:val="008B5599"/>
    <w:rsid w:val="008B55BA"/>
    <w:rsid w:val="008B58C9"/>
    <w:rsid w:val="008B5FF9"/>
    <w:rsid w:val="008B63EF"/>
    <w:rsid w:val="008C113E"/>
    <w:rsid w:val="008C2BC1"/>
    <w:rsid w:val="008C48F1"/>
    <w:rsid w:val="008C4FBB"/>
    <w:rsid w:val="008C6A69"/>
    <w:rsid w:val="008C7977"/>
    <w:rsid w:val="008C79B2"/>
    <w:rsid w:val="008D0344"/>
    <w:rsid w:val="008D0631"/>
    <w:rsid w:val="008D0BCE"/>
    <w:rsid w:val="008D1AA8"/>
    <w:rsid w:val="008D2889"/>
    <w:rsid w:val="008D2E7A"/>
    <w:rsid w:val="008D3F76"/>
    <w:rsid w:val="008D3FA5"/>
    <w:rsid w:val="008D3FAB"/>
    <w:rsid w:val="008D40A8"/>
    <w:rsid w:val="008D4DB8"/>
    <w:rsid w:val="008D5940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286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4FE2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57A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288E"/>
    <w:rsid w:val="009A34F3"/>
    <w:rsid w:val="009A3663"/>
    <w:rsid w:val="009A422A"/>
    <w:rsid w:val="009A4AE4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1443"/>
    <w:rsid w:val="009E1C97"/>
    <w:rsid w:val="009E257A"/>
    <w:rsid w:val="009E3D6D"/>
    <w:rsid w:val="009E5973"/>
    <w:rsid w:val="009E5BA1"/>
    <w:rsid w:val="009E6A38"/>
    <w:rsid w:val="009E6AAE"/>
    <w:rsid w:val="009E6D61"/>
    <w:rsid w:val="009E7113"/>
    <w:rsid w:val="009E7625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922"/>
    <w:rsid w:val="00A17B31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00A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6973"/>
    <w:rsid w:val="00A67CF4"/>
    <w:rsid w:val="00A7003A"/>
    <w:rsid w:val="00A71222"/>
    <w:rsid w:val="00A71D27"/>
    <w:rsid w:val="00A725AA"/>
    <w:rsid w:val="00A72840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994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0FF"/>
    <w:rsid w:val="00AB7123"/>
    <w:rsid w:val="00AB7268"/>
    <w:rsid w:val="00AB74FD"/>
    <w:rsid w:val="00AB7612"/>
    <w:rsid w:val="00AB79E2"/>
    <w:rsid w:val="00AB7DB7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261"/>
    <w:rsid w:val="00AD0503"/>
    <w:rsid w:val="00AD1727"/>
    <w:rsid w:val="00AD2063"/>
    <w:rsid w:val="00AD2806"/>
    <w:rsid w:val="00AD4362"/>
    <w:rsid w:val="00AD4527"/>
    <w:rsid w:val="00AD5329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43B"/>
    <w:rsid w:val="00B0750E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3809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35C2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96A71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A7519"/>
    <w:rsid w:val="00BB0F32"/>
    <w:rsid w:val="00BB11A7"/>
    <w:rsid w:val="00BB1B0A"/>
    <w:rsid w:val="00BB2166"/>
    <w:rsid w:val="00BB33A8"/>
    <w:rsid w:val="00BB426A"/>
    <w:rsid w:val="00BB4502"/>
    <w:rsid w:val="00BB5DF4"/>
    <w:rsid w:val="00BB6BFB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4DFE"/>
    <w:rsid w:val="00BC5C3D"/>
    <w:rsid w:val="00BD0545"/>
    <w:rsid w:val="00BD16A0"/>
    <w:rsid w:val="00BD1A1D"/>
    <w:rsid w:val="00BD3575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0401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67DF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925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BA7"/>
    <w:rsid w:val="00C173A6"/>
    <w:rsid w:val="00C17880"/>
    <w:rsid w:val="00C17A7A"/>
    <w:rsid w:val="00C20641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967"/>
    <w:rsid w:val="00C32E7B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B59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7C7"/>
    <w:rsid w:val="00C73FC2"/>
    <w:rsid w:val="00C74E97"/>
    <w:rsid w:val="00C75395"/>
    <w:rsid w:val="00C755E6"/>
    <w:rsid w:val="00C7596F"/>
    <w:rsid w:val="00C75E87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3BC5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96F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3C11"/>
    <w:rsid w:val="00D24010"/>
    <w:rsid w:val="00D248D8"/>
    <w:rsid w:val="00D24927"/>
    <w:rsid w:val="00D24DEA"/>
    <w:rsid w:val="00D24F8B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F35"/>
    <w:rsid w:val="00D63AE1"/>
    <w:rsid w:val="00D64097"/>
    <w:rsid w:val="00D64650"/>
    <w:rsid w:val="00D64C2F"/>
    <w:rsid w:val="00D64EA8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29E"/>
    <w:rsid w:val="00D913A1"/>
    <w:rsid w:val="00D914B4"/>
    <w:rsid w:val="00D9208D"/>
    <w:rsid w:val="00D921D3"/>
    <w:rsid w:val="00D9297D"/>
    <w:rsid w:val="00D92E1F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7F"/>
    <w:rsid w:val="00DA5AAA"/>
    <w:rsid w:val="00DA5FB9"/>
    <w:rsid w:val="00DA6613"/>
    <w:rsid w:val="00DA6A04"/>
    <w:rsid w:val="00DA778A"/>
    <w:rsid w:val="00DB04C2"/>
    <w:rsid w:val="00DB08DF"/>
    <w:rsid w:val="00DB1156"/>
    <w:rsid w:val="00DB138A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187E"/>
    <w:rsid w:val="00DC2C5E"/>
    <w:rsid w:val="00DC3ED0"/>
    <w:rsid w:val="00DC42AF"/>
    <w:rsid w:val="00DC42E6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595B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666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06784"/>
    <w:rsid w:val="00E10AC8"/>
    <w:rsid w:val="00E10E87"/>
    <w:rsid w:val="00E110FD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672"/>
    <w:rsid w:val="00E457EE"/>
    <w:rsid w:val="00E45CD2"/>
    <w:rsid w:val="00E45E10"/>
    <w:rsid w:val="00E4688F"/>
    <w:rsid w:val="00E46939"/>
    <w:rsid w:val="00E4778F"/>
    <w:rsid w:val="00E52885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617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951"/>
    <w:rsid w:val="00E841C8"/>
    <w:rsid w:val="00E84D1E"/>
    <w:rsid w:val="00E85CE6"/>
    <w:rsid w:val="00E85F75"/>
    <w:rsid w:val="00E86FC0"/>
    <w:rsid w:val="00E87264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D9"/>
    <w:rsid w:val="00EA7B9F"/>
    <w:rsid w:val="00EA7EC7"/>
    <w:rsid w:val="00EB074A"/>
    <w:rsid w:val="00EB1BCB"/>
    <w:rsid w:val="00EB1E36"/>
    <w:rsid w:val="00EB47CA"/>
    <w:rsid w:val="00EB6526"/>
    <w:rsid w:val="00EB68EB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5728"/>
    <w:rsid w:val="00EC5802"/>
    <w:rsid w:val="00EC6472"/>
    <w:rsid w:val="00EC79C1"/>
    <w:rsid w:val="00EC7AF2"/>
    <w:rsid w:val="00ED1314"/>
    <w:rsid w:val="00ED1E27"/>
    <w:rsid w:val="00ED24CF"/>
    <w:rsid w:val="00ED3A49"/>
    <w:rsid w:val="00ED5043"/>
    <w:rsid w:val="00ED541D"/>
    <w:rsid w:val="00ED582C"/>
    <w:rsid w:val="00ED60AB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667"/>
    <w:rsid w:val="00F034A5"/>
    <w:rsid w:val="00F034FD"/>
    <w:rsid w:val="00F05702"/>
    <w:rsid w:val="00F10497"/>
    <w:rsid w:val="00F1122E"/>
    <w:rsid w:val="00F1160D"/>
    <w:rsid w:val="00F12431"/>
    <w:rsid w:val="00F13132"/>
    <w:rsid w:val="00F1322F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B39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12A9"/>
    <w:rsid w:val="00FA34A8"/>
    <w:rsid w:val="00FA3E87"/>
    <w:rsid w:val="00FA501D"/>
    <w:rsid w:val="00FA5308"/>
    <w:rsid w:val="00FA5388"/>
    <w:rsid w:val="00FA68E5"/>
    <w:rsid w:val="00FA6A45"/>
    <w:rsid w:val="00FA6BF7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14D2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1065"/>
    <w:rsid w:val="00FD2752"/>
    <w:rsid w:val="00FD3DAD"/>
    <w:rsid w:val="00FD5BBD"/>
    <w:rsid w:val="00FD5CAF"/>
    <w:rsid w:val="00FD6BCC"/>
    <w:rsid w:val="00FD6DDA"/>
    <w:rsid w:val="00FD797E"/>
    <w:rsid w:val="00FD79E9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 not in Table"/>
    <w:basedOn w:val="Normal"/>
    <w:link w:val="ListParagraphChar"/>
    <w:uiPriority w:val="72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uiPriority w:val="99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List not in Table Char"/>
    <w:basedOn w:val="DefaultParagraphFont"/>
    <w:link w:val="ListParagraph"/>
    <w:uiPriority w:val="72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728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34345"/>
    <w:rsid w:val="000731EE"/>
    <w:rsid w:val="000E6572"/>
    <w:rsid w:val="00131EE3"/>
    <w:rsid w:val="00154EA0"/>
    <w:rsid w:val="0016793F"/>
    <w:rsid w:val="001869AD"/>
    <w:rsid w:val="001C7ED2"/>
    <w:rsid w:val="00225A92"/>
    <w:rsid w:val="002617A5"/>
    <w:rsid w:val="00290853"/>
    <w:rsid w:val="002E7F34"/>
    <w:rsid w:val="00326647"/>
    <w:rsid w:val="003532FE"/>
    <w:rsid w:val="0037073B"/>
    <w:rsid w:val="0042762B"/>
    <w:rsid w:val="004D691E"/>
    <w:rsid w:val="005259FA"/>
    <w:rsid w:val="00530858"/>
    <w:rsid w:val="005575E8"/>
    <w:rsid w:val="005A2D7D"/>
    <w:rsid w:val="005E4E93"/>
    <w:rsid w:val="005F0E44"/>
    <w:rsid w:val="0061001B"/>
    <w:rsid w:val="006D0D44"/>
    <w:rsid w:val="0079634A"/>
    <w:rsid w:val="007B751C"/>
    <w:rsid w:val="007E3BE8"/>
    <w:rsid w:val="00840D5B"/>
    <w:rsid w:val="0087368A"/>
    <w:rsid w:val="008820BA"/>
    <w:rsid w:val="00980E27"/>
    <w:rsid w:val="009B2E5F"/>
    <w:rsid w:val="009D490B"/>
    <w:rsid w:val="009E3691"/>
    <w:rsid w:val="00A84194"/>
    <w:rsid w:val="00B0750E"/>
    <w:rsid w:val="00B123CB"/>
    <w:rsid w:val="00B70730"/>
    <w:rsid w:val="00B969A9"/>
    <w:rsid w:val="00BA4069"/>
    <w:rsid w:val="00BC0938"/>
    <w:rsid w:val="00BE6FE5"/>
    <w:rsid w:val="00C11546"/>
    <w:rsid w:val="00C11FE7"/>
    <w:rsid w:val="00C14644"/>
    <w:rsid w:val="00C45992"/>
    <w:rsid w:val="00C95D2E"/>
    <w:rsid w:val="00CA5776"/>
    <w:rsid w:val="00EB7C04"/>
    <w:rsid w:val="00EC241A"/>
    <w:rsid w:val="00F1504F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8" ma:contentTypeDescription="Create a new document." ma:contentTypeScope="" ma:versionID="237e59491197d0382bc4c38c0a483db6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01167f70d7ce6a9448be14387902c19a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D4C66-5032-40B4-BE9E-7F83D9CA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B6466-BF7E-49D9-9E07-ADEBB3CD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70</TotalTime>
  <Pages>3</Pages>
  <Words>3745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Šumskas</dc:creator>
  <cp:lastModifiedBy>Vaida Kumštienė</cp:lastModifiedBy>
  <cp:revision>41</cp:revision>
  <cp:lastPrinted>2014-03-14T08:41:00Z</cp:lastPrinted>
  <dcterms:created xsi:type="dcterms:W3CDTF">2022-03-25T13:13:00Z</dcterms:created>
  <dcterms:modified xsi:type="dcterms:W3CDTF">2024-08-22T09:47:00Z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2019-03-12T06:45:07.8113110Z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Extended_MSFT_Method">
    <vt:lpwstr>Manual</vt:lpwstr>
  </property>
  <property fmtid="{D5CDD505-2E9C-101B-9397-08002B2CF9AE}" pid="10" name="MSIP_Label_32ae7b5d-0aac-474b-ae2b-02c331ef2874_Enabled">
    <vt:lpwstr>true</vt:lpwstr>
  </property>
  <property fmtid="{D5CDD505-2E9C-101B-9397-08002B2CF9AE}" pid="11" name="MSIP_Label_32ae7b5d-0aac-474b-ae2b-02c331ef2874_SetDate">
    <vt:lpwstr>2022-03-25T13:13:01Z</vt:lpwstr>
  </property>
  <property fmtid="{D5CDD505-2E9C-101B-9397-08002B2CF9AE}" pid="12" name="MSIP_Label_32ae7b5d-0aac-474b-ae2b-02c331ef2874_Method">
    <vt:lpwstr>Privileged</vt:lpwstr>
  </property>
  <property fmtid="{D5CDD505-2E9C-101B-9397-08002B2CF9AE}" pid="13" name="MSIP_Label_32ae7b5d-0aac-474b-ae2b-02c331ef2874_Name">
    <vt:lpwstr>VIDINĖ</vt:lpwstr>
  </property>
  <property fmtid="{D5CDD505-2E9C-101B-9397-08002B2CF9AE}" pid="14" name="MSIP_Label_32ae7b5d-0aac-474b-ae2b-02c331ef2874_SiteId">
    <vt:lpwstr>86bcf768-7bcf-4cd6-b041-b219988b7a9c</vt:lpwstr>
  </property>
  <property fmtid="{D5CDD505-2E9C-101B-9397-08002B2CF9AE}" pid="15" name="MSIP_Label_32ae7b5d-0aac-474b-ae2b-02c331ef2874_ActionId">
    <vt:lpwstr>a730558e-0323-4c1e-9762-3ebe3b336706</vt:lpwstr>
  </property>
  <property fmtid="{D5CDD505-2E9C-101B-9397-08002B2CF9AE}" pid="16" name="MSIP_Label_32ae7b5d-0aac-474b-ae2b-02c331ef2874_ContentBits">
    <vt:lpwstr>0</vt:lpwstr>
  </property>
</Properties>
</file>