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B15D" w14:textId="77777777" w:rsidR="00271F01" w:rsidRPr="000D0AE0" w:rsidRDefault="00271F01" w:rsidP="00271F01">
      <w:pPr>
        <w:rPr>
          <w:rFonts w:ascii="Tahoma" w:hAnsi="Tahoma" w:cs="Tahoma"/>
        </w:rPr>
      </w:pPr>
    </w:p>
    <w:p w14:paraId="63382768" w14:textId="77777777" w:rsidR="00271F01" w:rsidRPr="000D0AE0" w:rsidRDefault="00271F01" w:rsidP="00271F01">
      <w:pPr>
        <w:rPr>
          <w:rFonts w:ascii="Tahoma" w:hAnsi="Tahoma" w:cs="Tahoma"/>
        </w:rPr>
      </w:pPr>
    </w:p>
    <w:p w14:paraId="7C4CACE6" w14:textId="77777777" w:rsidR="00271F01" w:rsidRPr="000D0AE0" w:rsidRDefault="00271F01" w:rsidP="00271F01">
      <w:pPr>
        <w:pStyle w:val="zzDokTitel"/>
        <w:framePr w:wrap="around" w:hAnchor="page" w:x="1426" w:y="6916"/>
        <w:rPr>
          <w:rFonts w:ascii="Tahoma" w:hAnsi="Tahoma" w:cs="Tahoma"/>
          <w:b/>
        </w:rPr>
      </w:pPr>
      <w:r w:rsidRPr="000D0AE0">
        <w:rPr>
          <w:rFonts w:ascii="Tahoma" w:hAnsi="Tahoma" w:cs="Tahoma"/>
          <w:b/>
        </w:rPr>
        <w:t>ARTICLES OF ASSOCIATION</w:t>
      </w:r>
    </w:p>
    <w:p w14:paraId="2491F7E1" w14:textId="77777777" w:rsidR="00271F01" w:rsidRPr="000D0AE0" w:rsidRDefault="00271F01" w:rsidP="00271F01">
      <w:pPr>
        <w:pStyle w:val="zzDokTitel"/>
        <w:framePr w:wrap="around" w:hAnchor="page" w:x="1426" w:y="6916"/>
        <w:rPr>
          <w:rFonts w:ascii="Tahoma" w:hAnsi="Tahoma" w:cs="Tahoma"/>
          <w:b/>
        </w:rPr>
      </w:pPr>
      <w:r w:rsidRPr="000D0AE0">
        <w:rPr>
          <w:rFonts w:ascii="Tahoma" w:hAnsi="Tahoma" w:cs="Tahoma"/>
          <w:caps w:val="0"/>
        </w:rPr>
        <w:t>A/S ØRESUNDSFORBINDELSEN</w:t>
      </w:r>
    </w:p>
    <w:p w14:paraId="0EDF4430" w14:textId="77777777" w:rsidR="00271F01" w:rsidRPr="000D0AE0" w:rsidRDefault="00271F01" w:rsidP="00271F01">
      <w:pPr>
        <w:rPr>
          <w:rFonts w:ascii="Tahoma" w:hAnsi="Tahoma" w:cs="Tahoma"/>
        </w:rPr>
      </w:pPr>
    </w:p>
    <w:p w14:paraId="2647A9ED" w14:textId="77777777" w:rsidR="00271F01" w:rsidRPr="000D0AE0" w:rsidRDefault="00271F01" w:rsidP="00271F01">
      <w:pPr>
        <w:rPr>
          <w:rFonts w:ascii="Tahoma" w:hAnsi="Tahoma" w:cs="Tahoma"/>
        </w:rPr>
      </w:pPr>
    </w:p>
    <w:p w14:paraId="264E9D53" w14:textId="77777777" w:rsidR="00271F01" w:rsidRPr="000D0AE0" w:rsidRDefault="00271F01" w:rsidP="00271F01">
      <w:pPr>
        <w:rPr>
          <w:rFonts w:ascii="Tahoma" w:hAnsi="Tahoma" w:cs="Tahoma"/>
        </w:rPr>
      </w:pPr>
    </w:p>
    <w:p w14:paraId="30F643C8" w14:textId="77777777" w:rsidR="00271F01" w:rsidRPr="000D0AE0" w:rsidRDefault="00271F01" w:rsidP="00271F01">
      <w:pPr>
        <w:rPr>
          <w:rFonts w:ascii="Tahoma" w:hAnsi="Tahoma" w:cs="Tahoma"/>
        </w:rPr>
      </w:pPr>
    </w:p>
    <w:p w14:paraId="72932632" w14:textId="77777777" w:rsidR="00271F01" w:rsidRPr="000D0AE0" w:rsidRDefault="00271F01" w:rsidP="00271F01">
      <w:pPr>
        <w:rPr>
          <w:rFonts w:ascii="Tahoma" w:hAnsi="Tahoma" w:cs="Tahoma"/>
        </w:rPr>
      </w:pPr>
    </w:p>
    <w:p w14:paraId="122D4481" w14:textId="77777777" w:rsidR="00271F01" w:rsidRPr="000D0AE0" w:rsidRDefault="00271F01" w:rsidP="00271F01">
      <w:pPr>
        <w:rPr>
          <w:rFonts w:ascii="Tahoma" w:hAnsi="Tahoma" w:cs="Tahoma"/>
        </w:rPr>
      </w:pPr>
    </w:p>
    <w:p w14:paraId="6DA9B18C" w14:textId="77777777" w:rsidR="00271F01" w:rsidRPr="000D0AE0" w:rsidRDefault="00271F01" w:rsidP="00271F01">
      <w:pPr>
        <w:rPr>
          <w:rFonts w:ascii="Tahoma" w:hAnsi="Tahoma" w:cs="Tahoma"/>
        </w:rPr>
      </w:pPr>
    </w:p>
    <w:p w14:paraId="220D39E7" w14:textId="77777777" w:rsidR="00271F01" w:rsidRPr="000D0AE0" w:rsidRDefault="00271F01" w:rsidP="00271F01">
      <w:pPr>
        <w:rPr>
          <w:rFonts w:ascii="Tahoma" w:hAnsi="Tahoma" w:cs="Tahoma"/>
        </w:rPr>
      </w:pPr>
    </w:p>
    <w:p w14:paraId="70731813" w14:textId="77777777" w:rsidR="00271F01" w:rsidRPr="000D0AE0" w:rsidRDefault="00271F01" w:rsidP="00271F01">
      <w:pPr>
        <w:rPr>
          <w:rFonts w:ascii="Tahoma" w:hAnsi="Tahoma" w:cs="Tahoma"/>
        </w:rPr>
      </w:pPr>
    </w:p>
    <w:p w14:paraId="0A6F83D9" w14:textId="77777777" w:rsidR="00271F01" w:rsidRPr="000D0AE0" w:rsidRDefault="00271F01" w:rsidP="00271F01">
      <w:pPr>
        <w:rPr>
          <w:rFonts w:ascii="Tahoma" w:hAnsi="Tahoma" w:cs="Tahoma"/>
        </w:rPr>
      </w:pPr>
    </w:p>
    <w:p w14:paraId="7321C185" w14:textId="77777777" w:rsidR="00271F01" w:rsidRPr="000D0AE0" w:rsidRDefault="00271F01" w:rsidP="00271F01">
      <w:pPr>
        <w:rPr>
          <w:rFonts w:ascii="Tahoma" w:hAnsi="Tahoma" w:cs="Tahoma"/>
        </w:rPr>
      </w:pPr>
    </w:p>
    <w:p w14:paraId="7109F32A" w14:textId="77777777" w:rsidR="00271F01" w:rsidRPr="000D0AE0" w:rsidRDefault="00271F01" w:rsidP="00271F01">
      <w:pPr>
        <w:rPr>
          <w:rFonts w:ascii="Tahoma" w:hAnsi="Tahoma" w:cs="Tahoma"/>
        </w:rPr>
      </w:pPr>
    </w:p>
    <w:p w14:paraId="25C2892C" w14:textId="77777777" w:rsidR="00271F01" w:rsidRPr="000D0AE0" w:rsidRDefault="00271F01" w:rsidP="00271F01">
      <w:pPr>
        <w:rPr>
          <w:rFonts w:ascii="Tahoma" w:hAnsi="Tahoma" w:cs="Tahoma"/>
        </w:rPr>
      </w:pPr>
      <w:r w:rsidRPr="000D0AE0">
        <w:rPr>
          <w:rFonts w:ascii="Tahoma" w:hAnsi="Tahoma" w:cs="Tahoma"/>
        </w:rPr>
        <w:br w:type="page"/>
      </w:r>
      <w:r w:rsidRPr="000D0AE0">
        <w:rPr>
          <w:rFonts w:ascii="Tahoma" w:hAnsi="Tahoma" w:cs="Tahoma"/>
        </w:rPr>
        <w:lastRenderedPageBreak/>
        <w:t>TABLE OF CONTENTS</w:t>
      </w:r>
    </w:p>
    <w:p w14:paraId="33151AA7" w14:textId="77777777" w:rsidR="00271F01" w:rsidRPr="000D0AE0" w:rsidRDefault="00271F01" w:rsidP="00271F01">
      <w:pPr>
        <w:rPr>
          <w:rFonts w:ascii="Tahoma" w:hAnsi="Tahoma" w:cs="Tahoma"/>
        </w:rPr>
      </w:pPr>
    </w:p>
    <w:p w14:paraId="1691C081" w14:textId="077897EB" w:rsidR="007F27C4" w:rsidRDefault="00271F01">
      <w:pPr>
        <w:pStyle w:val="Indholdsfortegnelse1"/>
        <w:rPr>
          <w:rFonts w:asciiTheme="minorHAnsi" w:eastAsiaTheme="minorEastAsia" w:hAnsiTheme="minorHAnsi" w:cstheme="minorBidi"/>
          <w:caps w:val="0"/>
          <w:spacing w:val="0"/>
          <w:kern w:val="2"/>
          <w:sz w:val="24"/>
          <w:szCs w:val="24"/>
          <w:lang/>
          <w14:ligatures w14:val="standardContextual"/>
        </w:rPr>
      </w:pPr>
      <w:r w:rsidRPr="000D0AE0">
        <w:rPr>
          <w:rFonts w:ascii="Tahoma" w:hAnsi="Tahoma" w:cs="Tahoma"/>
        </w:rPr>
        <w:fldChar w:fldCharType="begin"/>
      </w:r>
      <w:r w:rsidRPr="000D0AE0">
        <w:rPr>
          <w:rFonts w:ascii="Tahoma" w:hAnsi="Tahoma" w:cs="Tahoma"/>
        </w:rPr>
        <w:instrText xml:space="preserve"> TOC \o "1-1" \h \z \u </w:instrText>
      </w:r>
      <w:r w:rsidRPr="000D0AE0">
        <w:rPr>
          <w:rFonts w:ascii="Tahoma" w:hAnsi="Tahoma" w:cs="Tahoma"/>
        </w:rPr>
        <w:fldChar w:fldCharType="separate"/>
      </w:r>
      <w:hyperlink w:anchor="_Toc226986138" w:history="1">
        <w:r w:rsidR="007F27C4" w:rsidRPr="00DA4699">
          <w:rPr>
            <w:rStyle w:val="Hyperlink"/>
            <w:rFonts w:ascii="Tahoma" w:hAnsi="Tahoma" w:cs="Tahoma"/>
          </w:rPr>
          <w:t>1</w:t>
        </w:r>
        <w:r w:rsidR="007F27C4">
          <w:rPr>
            <w:rFonts w:asciiTheme="minorHAnsi" w:eastAsiaTheme="minorEastAsia" w:hAnsiTheme="minorHAnsi" w:cstheme="minorBidi"/>
            <w:caps w:val="0"/>
            <w:spacing w:val="0"/>
            <w:kern w:val="2"/>
            <w:sz w:val="24"/>
            <w:szCs w:val="24"/>
            <w:lang/>
            <w14:ligatures w14:val="standardContextual"/>
          </w:rPr>
          <w:tab/>
        </w:r>
        <w:r w:rsidR="007F27C4" w:rsidRPr="00DA4699">
          <w:rPr>
            <w:rStyle w:val="Hyperlink"/>
            <w:rFonts w:ascii="Tahoma" w:hAnsi="Tahoma" w:cs="Tahoma"/>
          </w:rPr>
          <w:t>Name, registered office and object of the Company</w:t>
        </w:r>
        <w:r w:rsidR="007F27C4">
          <w:rPr>
            <w:webHidden/>
          </w:rPr>
          <w:tab/>
        </w:r>
        <w:r w:rsidR="007F27C4">
          <w:rPr>
            <w:webHidden/>
          </w:rPr>
          <w:fldChar w:fldCharType="begin"/>
        </w:r>
        <w:r w:rsidR="007F27C4">
          <w:rPr>
            <w:webHidden/>
          </w:rPr>
          <w:instrText xml:space="preserve"> PAGEREF _Toc226986138 \h </w:instrText>
        </w:r>
        <w:r w:rsidR="007F27C4">
          <w:rPr>
            <w:webHidden/>
          </w:rPr>
        </w:r>
        <w:r w:rsidR="007F27C4">
          <w:rPr>
            <w:webHidden/>
          </w:rPr>
          <w:fldChar w:fldCharType="separate"/>
        </w:r>
        <w:r w:rsidR="00EF3114">
          <w:rPr>
            <w:webHidden/>
          </w:rPr>
          <w:t>3</w:t>
        </w:r>
        <w:r w:rsidR="007F27C4">
          <w:rPr>
            <w:webHidden/>
          </w:rPr>
          <w:fldChar w:fldCharType="end"/>
        </w:r>
      </w:hyperlink>
    </w:p>
    <w:p w14:paraId="7092D021" w14:textId="254D1516" w:rsidR="007F27C4" w:rsidRDefault="007F27C4">
      <w:pPr>
        <w:pStyle w:val="Indholdsfortegnelse1"/>
        <w:rPr>
          <w:rFonts w:asciiTheme="minorHAnsi" w:eastAsiaTheme="minorEastAsia" w:hAnsiTheme="minorHAnsi" w:cstheme="minorBidi"/>
          <w:caps w:val="0"/>
          <w:spacing w:val="0"/>
          <w:kern w:val="2"/>
          <w:sz w:val="24"/>
          <w:szCs w:val="24"/>
          <w:lang/>
          <w14:ligatures w14:val="standardContextual"/>
        </w:rPr>
      </w:pPr>
      <w:hyperlink w:anchor="_Toc226986139" w:history="1">
        <w:r w:rsidRPr="00DA4699">
          <w:rPr>
            <w:rStyle w:val="Hyperlink"/>
            <w:rFonts w:ascii="Tahoma" w:hAnsi="Tahoma" w:cs="Tahoma"/>
          </w:rPr>
          <w:t>2</w:t>
        </w:r>
        <w:r>
          <w:rPr>
            <w:rFonts w:asciiTheme="minorHAnsi" w:eastAsiaTheme="minorEastAsia" w:hAnsiTheme="minorHAnsi" w:cstheme="minorBidi"/>
            <w:caps w:val="0"/>
            <w:spacing w:val="0"/>
            <w:kern w:val="2"/>
            <w:sz w:val="24"/>
            <w:szCs w:val="24"/>
            <w:lang/>
            <w14:ligatures w14:val="standardContextual"/>
          </w:rPr>
          <w:tab/>
        </w:r>
        <w:r w:rsidRPr="00DA4699">
          <w:rPr>
            <w:rStyle w:val="Hyperlink"/>
            <w:rFonts w:ascii="Tahoma" w:hAnsi="Tahoma" w:cs="Tahoma"/>
          </w:rPr>
          <w:t>Capital and shares of the Company</w:t>
        </w:r>
        <w:r>
          <w:rPr>
            <w:webHidden/>
          </w:rPr>
          <w:tab/>
        </w:r>
        <w:r>
          <w:rPr>
            <w:webHidden/>
          </w:rPr>
          <w:fldChar w:fldCharType="begin"/>
        </w:r>
        <w:r>
          <w:rPr>
            <w:webHidden/>
          </w:rPr>
          <w:instrText xml:space="preserve"> PAGEREF _Toc226986139 \h </w:instrText>
        </w:r>
        <w:r>
          <w:rPr>
            <w:webHidden/>
          </w:rPr>
        </w:r>
        <w:r>
          <w:rPr>
            <w:webHidden/>
          </w:rPr>
          <w:fldChar w:fldCharType="separate"/>
        </w:r>
        <w:r w:rsidR="00EF3114">
          <w:rPr>
            <w:webHidden/>
          </w:rPr>
          <w:t>3</w:t>
        </w:r>
        <w:r>
          <w:rPr>
            <w:webHidden/>
          </w:rPr>
          <w:fldChar w:fldCharType="end"/>
        </w:r>
      </w:hyperlink>
    </w:p>
    <w:p w14:paraId="4B4775D4" w14:textId="2E58BB8D" w:rsidR="007F27C4" w:rsidRDefault="007F27C4">
      <w:pPr>
        <w:pStyle w:val="Indholdsfortegnelse1"/>
        <w:rPr>
          <w:rFonts w:asciiTheme="minorHAnsi" w:eastAsiaTheme="minorEastAsia" w:hAnsiTheme="minorHAnsi" w:cstheme="minorBidi"/>
          <w:caps w:val="0"/>
          <w:spacing w:val="0"/>
          <w:kern w:val="2"/>
          <w:sz w:val="24"/>
          <w:szCs w:val="24"/>
          <w:lang/>
          <w14:ligatures w14:val="standardContextual"/>
        </w:rPr>
      </w:pPr>
      <w:hyperlink w:anchor="_Toc226986140" w:history="1">
        <w:r w:rsidRPr="00DA4699">
          <w:rPr>
            <w:rStyle w:val="Hyperlink"/>
            <w:rFonts w:ascii="Tahoma" w:hAnsi="Tahoma" w:cs="Tahoma"/>
          </w:rPr>
          <w:t>3</w:t>
        </w:r>
        <w:r>
          <w:rPr>
            <w:rFonts w:asciiTheme="minorHAnsi" w:eastAsiaTheme="minorEastAsia" w:hAnsiTheme="minorHAnsi" w:cstheme="minorBidi"/>
            <w:caps w:val="0"/>
            <w:spacing w:val="0"/>
            <w:kern w:val="2"/>
            <w:sz w:val="24"/>
            <w:szCs w:val="24"/>
            <w:lang/>
            <w14:ligatures w14:val="standardContextual"/>
          </w:rPr>
          <w:tab/>
        </w:r>
        <w:r w:rsidRPr="00DA4699">
          <w:rPr>
            <w:rStyle w:val="Hyperlink"/>
            <w:rFonts w:ascii="Tahoma" w:hAnsi="Tahoma" w:cs="Tahoma"/>
          </w:rPr>
          <w:t>The General Meeting</w:t>
        </w:r>
        <w:r>
          <w:rPr>
            <w:webHidden/>
          </w:rPr>
          <w:tab/>
        </w:r>
        <w:r>
          <w:rPr>
            <w:webHidden/>
          </w:rPr>
          <w:fldChar w:fldCharType="begin"/>
        </w:r>
        <w:r>
          <w:rPr>
            <w:webHidden/>
          </w:rPr>
          <w:instrText xml:space="preserve"> PAGEREF _Toc226986140 \h </w:instrText>
        </w:r>
        <w:r>
          <w:rPr>
            <w:webHidden/>
          </w:rPr>
        </w:r>
        <w:r>
          <w:rPr>
            <w:webHidden/>
          </w:rPr>
          <w:fldChar w:fldCharType="separate"/>
        </w:r>
        <w:r w:rsidR="00EF3114">
          <w:rPr>
            <w:webHidden/>
          </w:rPr>
          <w:t>3</w:t>
        </w:r>
        <w:r>
          <w:rPr>
            <w:webHidden/>
          </w:rPr>
          <w:fldChar w:fldCharType="end"/>
        </w:r>
      </w:hyperlink>
    </w:p>
    <w:p w14:paraId="0F8018F7" w14:textId="683309B9" w:rsidR="007F27C4" w:rsidRDefault="007F27C4">
      <w:pPr>
        <w:pStyle w:val="Indholdsfortegnelse1"/>
        <w:rPr>
          <w:rFonts w:asciiTheme="minorHAnsi" w:eastAsiaTheme="minorEastAsia" w:hAnsiTheme="minorHAnsi" w:cstheme="minorBidi"/>
          <w:caps w:val="0"/>
          <w:spacing w:val="0"/>
          <w:kern w:val="2"/>
          <w:sz w:val="24"/>
          <w:szCs w:val="24"/>
          <w:lang/>
          <w14:ligatures w14:val="standardContextual"/>
        </w:rPr>
      </w:pPr>
      <w:hyperlink w:anchor="_Toc226986141" w:history="1">
        <w:r w:rsidRPr="00DA4699">
          <w:rPr>
            <w:rStyle w:val="Hyperlink"/>
            <w:rFonts w:ascii="Tahoma" w:hAnsi="Tahoma" w:cs="Tahoma"/>
          </w:rPr>
          <w:t>4</w:t>
        </w:r>
        <w:r>
          <w:rPr>
            <w:rFonts w:asciiTheme="minorHAnsi" w:eastAsiaTheme="minorEastAsia" w:hAnsiTheme="minorHAnsi" w:cstheme="minorBidi"/>
            <w:caps w:val="0"/>
            <w:spacing w:val="0"/>
            <w:kern w:val="2"/>
            <w:sz w:val="24"/>
            <w:szCs w:val="24"/>
            <w:lang/>
            <w14:ligatures w14:val="standardContextual"/>
          </w:rPr>
          <w:tab/>
        </w:r>
        <w:r w:rsidRPr="00DA4699">
          <w:rPr>
            <w:rStyle w:val="Hyperlink"/>
            <w:rFonts w:ascii="Tahoma" w:hAnsi="Tahoma" w:cs="Tahoma"/>
          </w:rPr>
          <w:t>Board of Directors and the Executive Board</w:t>
        </w:r>
        <w:r>
          <w:rPr>
            <w:webHidden/>
          </w:rPr>
          <w:tab/>
        </w:r>
        <w:r>
          <w:rPr>
            <w:webHidden/>
          </w:rPr>
          <w:fldChar w:fldCharType="begin"/>
        </w:r>
        <w:r>
          <w:rPr>
            <w:webHidden/>
          </w:rPr>
          <w:instrText xml:space="preserve"> PAGEREF _Toc226986141 \h </w:instrText>
        </w:r>
        <w:r>
          <w:rPr>
            <w:webHidden/>
          </w:rPr>
        </w:r>
        <w:r>
          <w:rPr>
            <w:webHidden/>
          </w:rPr>
          <w:fldChar w:fldCharType="separate"/>
        </w:r>
        <w:r w:rsidR="00EF3114">
          <w:rPr>
            <w:webHidden/>
          </w:rPr>
          <w:t>5</w:t>
        </w:r>
        <w:r>
          <w:rPr>
            <w:webHidden/>
          </w:rPr>
          <w:fldChar w:fldCharType="end"/>
        </w:r>
      </w:hyperlink>
    </w:p>
    <w:p w14:paraId="404A7221" w14:textId="33A87248" w:rsidR="007F27C4" w:rsidRDefault="007F27C4">
      <w:pPr>
        <w:pStyle w:val="Indholdsfortegnelse1"/>
        <w:rPr>
          <w:rFonts w:asciiTheme="minorHAnsi" w:eastAsiaTheme="minorEastAsia" w:hAnsiTheme="minorHAnsi" w:cstheme="minorBidi"/>
          <w:caps w:val="0"/>
          <w:spacing w:val="0"/>
          <w:kern w:val="2"/>
          <w:sz w:val="24"/>
          <w:szCs w:val="24"/>
          <w:lang/>
          <w14:ligatures w14:val="standardContextual"/>
        </w:rPr>
      </w:pPr>
      <w:hyperlink w:anchor="_Toc226986142" w:history="1">
        <w:r w:rsidRPr="00DA4699">
          <w:rPr>
            <w:rStyle w:val="Hyperlink"/>
            <w:rFonts w:ascii="Tahoma" w:hAnsi="Tahoma" w:cs="Tahoma"/>
          </w:rPr>
          <w:t>5</w:t>
        </w:r>
        <w:r>
          <w:rPr>
            <w:rFonts w:asciiTheme="minorHAnsi" w:eastAsiaTheme="minorEastAsia" w:hAnsiTheme="minorHAnsi" w:cstheme="minorBidi"/>
            <w:caps w:val="0"/>
            <w:spacing w:val="0"/>
            <w:kern w:val="2"/>
            <w:sz w:val="24"/>
            <w:szCs w:val="24"/>
            <w:lang/>
            <w14:ligatures w14:val="standardContextual"/>
          </w:rPr>
          <w:tab/>
        </w:r>
        <w:r w:rsidRPr="00DA4699">
          <w:rPr>
            <w:rStyle w:val="Hyperlink"/>
            <w:rFonts w:ascii="Tahoma" w:hAnsi="Tahoma" w:cs="Tahoma"/>
          </w:rPr>
          <w:t>The duties of the Board of Directors</w:t>
        </w:r>
        <w:r>
          <w:rPr>
            <w:webHidden/>
          </w:rPr>
          <w:tab/>
        </w:r>
        <w:r>
          <w:rPr>
            <w:webHidden/>
          </w:rPr>
          <w:fldChar w:fldCharType="begin"/>
        </w:r>
        <w:r>
          <w:rPr>
            <w:webHidden/>
          </w:rPr>
          <w:instrText xml:space="preserve"> PAGEREF _Toc226986142 \h </w:instrText>
        </w:r>
        <w:r>
          <w:rPr>
            <w:webHidden/>
          </w:rPr>
        </w:r>
        <w:r>
          <w:rPr>
            <w:webHidden/>
          </w:rPr>
          <w:fldChar w:fldCharType="separate"/>
        </w:r>
        <w:r w:rsidR="00EF3114">
          <w:rPr>
            <w:webHidden/>
          </w:rPr>
          <w:t>6</w:t>
        </w:r>
        <w:r>
          <w:rPr>
            <w:webHidden/>
          </w:rPr>
          <w:fldChar w:fldCharType="end"/>
        </w:r>
      </w:hyperlink>
    </w:p>
    <w:p w14:paraId="030930E3" w14:textId="6DABE9B6" w:rsidR="007F27C4" w:rsidRDefault="007F27C4">
      <w:pPr>
        <w:pStyle w:val="Indholdsfortegnelse1"/>
        <w:rPr>
          <w:rFonts w:asciiTheme="minorHAnsi" w:eastAsiaTheme="minorEastAsia" w:hAnsiTheme="minorHAnsi" w:cstheme="minorBidi"/>
          <w:caps w:val="0"/>
          <w:spacing w:val="0"/>
          <w:kern w:val="2"/>
          <w:sz w:val="24"/>
          <w:szCs w:val="24"/>
          <w:lang/>
          <w14:ligatures w14:val="standardContextual"/>
        </w:rPr>
      </w:pPr>
      <w:hyperlink w:anchor="_Toc226986143" w:history="1">
        <w:r w:rsidRPr="00DA4699">
          <w:rPr>
            <w:rStyle w:val="Hyperlink"/>
            <w:rFonts w:ascii="Tahoma" w:hAnsi="Tahoma" w:cs="Tahoma"/>
          </w:rPr>
          <w:t>6</w:t>
        </w:r>
        <w:r>
          <w:rPr>
            <w:rFonts w:asciiTheme="minorHAnsi" w:eastAsiaTheme="minorEastAsia" w:hAnsiTheme="minorHAnsi" w:cstheme="minorBidi"/>
            <w:caps w:val="0"/>
            <w:spacing w:val="0"/>
            <w:kern w:val="2"/>
            <w:sz w:val="24"/>
            <w:szCs w:val="24"/>
            <w:lang/>
            <w14:ligatures w14:val="standardContextual"/>
          </w:rPr>
          <w:tab/>
        </w:r>
        <w:r w:rsidRPr="00DA4699">
          <w:rPr>
            <w:rStyle w:val="Hyperlink"/>
            <w:rFonts w:ascii="Tahoma" w:hAnsi="Tahoma" w:cs="Tahoma"/>
          </w:rPr>
          <w:t>Audit</w:t>
        </w:r>
        <w:r>
          <w:rPr>
            <w:webHidden/>
          </w:rPr>
          <w:tab/>
        </w:r>
        <w:r>
          <w:rPr>
            <w:webHidden/>
          </w:rPr>
          <w:fldChar w:fldCharType="begin"/>
        </w:r>
        <w:r>
          <w:rPr>
            <w:webHidden/>
          </w:rPr>
          <w:instrText xml:space="preserve"> PAGEREF _Toc226986143 \h </w:instrText>
        </w:r>
        <w:r>
          <w:rPr>
            <w:webHidden/>
          </w:rPr>
        </w:r>
        <w:r>
          <w:rPr>
            <w:webHidden/>
          </w:rPr>
          <w:fldChar w:fldCharType="separate"/>
        </w:r>
        <w:r w:rsidR="00EF3114">
          <w:rPr>
            <w:webHidden/>
          </w:rPr>
          <w:t>7</w:t>
        </w:r>
        <w:r>
          <w:rPr>
            <w:webHidden/>
          </w:rPr>
          <w:fldChar w:fldCharType="end"/>
        </w:r>
      </w:hyperlink>
    </w:p>
    <w:p w14:paraId="12A5203A" w14:textId="50F25C66" w:rsidR="007F27C4" w:rsidRDefault="007F27C4">
      <w:pPr>
        <w:pStyle w:val="Indholdsfortegnelse1"/>
        <w:rPr>
          <w:rFonts w:asciiTheme="minorHAnsi" w:eastAsiaTheme="minorEastAsia" w:hAnsiTheme="minorHAnsi" w:cstheme="minorBidi"/>
          <w:caps w:val="0"/>
          <w:spacing w:val="0"/>
          <w:kern w:val="2"/>
          <w:sz w:val="24"/>
          <w:szCs w:val="24"/>
          <w:lang/>
          <w14:ligatures w14:val="standardContextual"/>
        </w:rPr>
      </w:pPr>
      <w:hyperlink w:anchor="_Toc226986144" w:history="1">
        <w:r w:rsidRPr="00DA4699">
          <w:rPr>
            <w:rStyle w:val="Hyperlink"/>
            <w:rFonts w:ascii="Tahoma" w:hAnsi="Tahoma" w:cs="Tahoma"/>
          </w:rPr>
          <w:t>7</w:t>
        </w:r>
        <w:r>
          <w:rPr>
            <w:rFonts w:asciiTheme="minorHAnsi" w:eastAsiaTheme="minorEastAsia" w:hAnsiTheme="minorHAnsi" w:cstheme="minorBidi"/>
            <w:caps w:val="0"/>
            <w:spacing w:val="0"/>
            <w:kern w:val="2"/>
            <w:sz w:val="24"/>
            <w:szCs w:val="24"/>
            <w:lang/>
            <w14:ligatures w14:val="standardContextual"/>
          </w:rPr>
          <w:tab/>
        </w:r>
        <w:r w:rsidRPr="00DA4699">
          <w:rPr>
            <w:rStyle w:val="Hyperlink"/>
            <w:rFonts w:ascii="Tahoma" w:hAnsi="Tahoma" w:cs="Tahoma"/>
          </w:rPr>
          <w:t>Annual report</w:t>
        </w:r>
        <w:r>
          <w:rPr>
            <w:webHidden/>
          </w:rPr>
          <w:tab/>
        </w:r>
        <w:r>
          <w:rPr>
            <w:webHidden/>
          </w:rPr>
          <w:fldChar w:fldCharType="begin"/>
        </w:r>
        <w:r>
          <w:rPr>
            <w:webHidden/>
          </w:rPr>
          <w:instrText xml:space="preserve"> PAGEREF _Toc226986144 \h </w:instrText>
        </w:r>
        <w:r>
          <w:rPr>
            <w:webHidden/>
          </w:rPr>
        </w:r>
        <w:r>
          <w:rPr>
            <w:webHidden/>
          </w:rPr>
          <w:fldChar w:fldCharType="separate"/>
        </w:r>
        <w:r w:rsidR="00EF3114">
          <w:rPr>
            <w:webHidden/>
          </w:rPr>
          <w:t>7</w:t>
        </w:r>
        <w:r>
          <w:rPr>
            <w:webHidden/>
          </w:rPr>
          <w:fldChar w:fldCharType="end"/>
        </w:r>
      </w:hyperlink>
    </w:p>
    <w:p w14:paraId="488DC324" w14:textId="63D2078B" w:rsidR="00271F01" w:rsidRPr="000D0AE0" w:rsidRDefault="00271F01">
      <w:pPr>
        <w:pStyle w:val="Indholdsfortegnelse1"/>
        <w:rPr>
          <w:rFonts w:ascii="Tahoma" w:hAnsi="Tahoma" w:cs="Tahoma"/>
        </w:rPr>
      </w:pPr>
      <w:r w:rsidRPr="000D0AE0">
        <w:rPr>
          <w:rFonts w:ascii="Tahoma" w:hAnsi="Tahoma" w:cs="Tahoma"/>
        </w:rPr>
        <w:fldChar w:fldCharType="end"/>
      </w:r>
    </w:p>
    <w:p w14:paraId="01840EF4" w14:textId="77777777" w:rsidR="00271F01" w:rsidRPr="000D0AE0" w:rsidRDefault="00271F01" w:rsidP="00271F01">
      <w:pPr>
        <w:rPr>
          <w:rFonts w:ascii="Tahoma" w:hAnsi="Tahoma" w:cs="Tahoma"/>
          <w:b/>
          <w:caps/>
        </w:rPr>
      </w:pPr>
      <w:r w:rsidRPr="000D0AE0">
        <w:rPr>
          <w:rFonts w:ascii="Tahoma" w:hAnsi="Tahoma" w:cs="Tahoma"/>
        </w:rPr>
        <w:br w:type="page"/>
      </w:r>
      <w:r w:rsidRPr="000D0AE0">
        <w:rPr>
          <w:rFonts w:ascii="Tahoma" w:hAnsi="Tahoma" w:cs="Tahoma"/>
          <w:b/>
          <w:caps/>
        </w:rPr>
        <w:lastRenderedPageBreak/>
        <w:t>ARTICLES OF ASSOCIATION</w:t>
      </w:r>
    </w:p>
    <w:p w14:paraId="423E5612" w14:textId="77777777" w:rsidR="00271F01" w:rsidRPr="000D0AE0" w:rsidRDefault="00271F01" w:rsidP="00271F01">
      <w:pPr>
        <w:rPr>
          <w:rFonts w:ascii="Tahoma" w:hAnsi="Tahoma" w:cs="Tahoma"/>
          <w:caps/>
        </w:rPr>
      </w:pPr>
      <w:r w:rsidRPr="000D0AE0">
        <w:rPr>
          <w:rFonts w:ascii="Tahoma" w:hAnsi="Tahoma" w:cs="Tahoma"/>
          <w:caps/>
        </w:rPr>
        <w:t>A/S ØRESUNDSFORBINDELSEN</w:t>
      </w:r>
    </w:p>
    <w:p w14:paraId="6C78C98D" w14:textId="77777777" w:rsidR="00271F01" w:rsidRPr="000D0AE0" w:rsidRDefault="00271F01" w:rsidP="00271F01">
      <w:pPr>
        <w:rPr>
          <w:rFonts w:ascii="Tahoma" w:hAnsi="Tahoma" w:cs="Tahoma"/>
        </w:rPr>
      </w:pPr>
      <w:r w:rsidRPr="000D0AE0">
        <w:rPr>
          <w:rFonts w:ascii="Tahoma" w:hAnsi="Tahoma" w:cs="Tahoma"/>
        </w:rPr>
        <w:t>(Company Registration (CVR) No: 15 80 78 30)</w:t>
      </w:r>
    </w:p>
    <w:p w14:paraId="70D929CB" w14:textId="77777777" w:rsidR="00271F01" w:rsidRPr="000D0AE0" w:rsidRDefault="00271F01" w:rsidP="00271F01">
      <w:pPr>
        <w:rPr>
          <w:rFonts w:ascii="Tahoma" w:hAnsi="Tahoma" w:cs="Tahoma"/>
        </w:rPr>
      </w:pPr>
    </w:p>
    <w:p w14:paraId="56254F73" w14:textId="77777777" w:rsidR="00271F01" w:rsidRPr="000D0AE0" w:rsidRDefault="00271F01" w:rsidP="00271F01">
      <w:pPr>
        <w:rPr>
          <w:rFonts w:ascii="Tahoma" w:hAnsi="Tahoma" w:cs="Tahoma"/>
        </w:rPr>
      </w:pPr>
    </w:p>
    <w:p w14:paraId="7065CE9C" w14:textId="77777777" w:rsidR="00271F01" w:rsidRPr="000D0AE0" w:rsidRDefault="00271F01" w:rsidP="007F27C4">
      <w:pPr>
        <w:pStyle w:val="Overskriftsniveau1"/>
        <w:spacing w:line="240" w:lineRule="auto"/>
        <w:rPr>
          <w:rFonts w:ascii="Tahoma" w:hAnsi="Tahoma" w:cs="Tahoma"/>
        </w:rPr>
      </w:pPr>
      <w:bookmarkStart w:id="0" w:name="_Toc258500007"/>
      <w:bookmarkStart w:id="1" w:name="_Toc226986138"/>
      <w:r w:rsidRPr="000D0AE0">
        <w:rPr>
          <w:rFonts w:ascii="Tahoma" w:hAnsi="Tahoma" w:cs="Tahoma"/>
        </w:rPr>
        <w:t>Name, registered office and object of the Company</w:t>
      </w:r>
      <w:bookmarkEnd w:id="0"/>
      <w:bookmarkEnd w:id="1"/>
    </w:p>
    <w:p w14:paraId="0CB41CBA"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 xml:space="preserve">The name of the Company is A/S </w:t>
      </w:r>
      <w:proofErr w:type="spellStart"/>
      <w:r w:rsidRPr="000D0AE0">
        <w:rPr>
          <w:rFonts w:ascii="Tahoma" w:hAnsi="Tahoma" w:cs="Tahoma"/>
        </w:rPr>
        <w:t>Øresundsforbindelsen</w:t>
      </w:r>
      <w:proofErr w:type="spellEnd"/>
      <w:r w:rsidRPr="000D0AE0">
        <w:rPr>
          <w:rFonts w:ascii="Tahoma" w:hAnsi="Tahoma" w:cs="Tahoma"/>
        </w:rPr>
        <w:t xml:space="preserve">. </w:t>
      </w:r>
    </w:p>
    <w:p w14:paraId="74BECE54" w14:textId="77777777" w:rsidR="00271F01" w:rsidRPr="000D0AE0" w:rsidRDefault="00271F01" w:rsidP="007F27C4">
      <w:pPr>
        <w:pStyle w:val="Normalindrykning"/>
        <w:spacing w:line="240" w:lineRule="auto"/>
        <w:rPr>
          <w:rFonts w:ascii="Tahoma" w:hAnsi="Tahoma" w:cs="Tahoma"/>
        </w:rPr>
      </w:pPr>
    </w:p>
    <w:p w14:paraId="56FE66A6"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 xml:space="preserve">The Company also carries on trade under the secondary names </w:t>
      </w:r>
      <w:proofErr w:type="spellStart"/>
      <w:r w:rsidRPr="000D0AE0">
        <w:rPr>
          <w:rFonts w:ascii="Tahoma" w:hAnsi="Tahoma" w:cs="Tahoma"/>
        </w:rPr>
        <w:t>Øresundskonsortiet</w:t>
      </w:r>
      <w:proofErr w:type="spellEnd"/>
      <w:r w:rsidRPr="000D0AE0">
        <w:rPr>
          <w:rFonts w:ascii="Tahoma" w:hAnsi="Tahoma" w:cs="Tahoma"/>
        </w:rPr>
        <w:t xml:space="preserve"> A/S (A/S </w:t>
      </w:r>
      <w:proofErr w:type="spellStart"/>
      <w:r w:rsidRPr="000D0AE0">
        <w:rPr>
          <w:rFonts w:ascii="Tahoma" w:hAnsi="Tahoma" w:cs="Tahoma"/>
        </w:rPr>
        <w:t>Øresundsforbindelsen</w:t>
      </w:r>
      <w:proofErr w:type="spellEnd"/>
      <w:r w:rsidRPr="000D0AE0">
        <w:rPr>
          <w:rFonts w:ascii="Tahoma" w:hAnsi="Tahoma" w:cs="Tahoma"/>
        </w:rPr>
        <w:t xml:space="preserve">) and A/S </w:t>
      </w:r>
      <w:proofErr w:type="spellStart"/>
      <w:r w:rsidRPr="000D0AE0">
        <w:rPr>
          <w:rFonts w:ascii="Tahoma" w:hAnsi="Tahoma" w:cs="Tahoma"/>
        </w:rPr>
        <w:t>Øresund</w:t>
      </w:r>
      <w:proofErr w:type="spellEnd"/>
      <w:r w:rsidRPr="000D0AE0">
        <w:rPr>
          <w:rFonts w:ascii="Tahoma" w:hAnsi="Tahoma" w:cs="Tahoma"/>
        </w:rPr>
        <w:t xml:space="preserve"> (A/S </w:t>
      </w:r>
      <w:proofErr w:type="spellStart"/>
      <w:r w:rsidRPr="000D0AE0">
        <w:rPr>
          <w:rFonts w:ascii="Tahoma" w:hAnsi="Tahoma" w:cs="Tahoma"/>
        </w:rPr>
        <w:t>Øresundsforbindelsen</w:t>
      </w:r>
      <w:proofErr w:type="spellEnd"/>
      <w:r w:rsidRPr="000D0AE0">
        <w:rPr>
          <w:rFonts w:ascii="Tahoma" w:hAnsi="Tahoma" w:cs="Tahoma"/>
        </w:rPr>
        <w:t>).</w:t>
      </w:r>
    </w:p>
    <w:p w14:paraId="78B4CB23" w14:textId="77777777" w:rsidR="00271F01" w:rsidRPr="000D0AE0" w:rsidRDefault="00271F01" w:rsidP="007F27C4">
      <w:pPr>
        <w:spacing w:line="240" w:lineRule="auto"/>
        <w:rPr>
          <w:rFonts w:ascii="Tahoma" w:hAnsi="Tahoma" w:cs="Tahoma"/>
        </w:rPr>
      </w:pPr>
    </w:p>
    <w:p w14:paraId="4AE1FFF1"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The Company's registered office is situated in the Municipality of Copenhagen.</w:t>
      </w:r>
    </w:p>
    <w:p w14:paraId="5B248EB3" w14:textId="77777777" w:rsidR="00271F01" w:rsidRPr="000D0AE0" w:rsidRDefault="00271F01" w:rsidP="007F27C4">
      <w:pPr>
        <w:pStyle w:val="Normalindrykning"/>
        <w:spacing w:line="240" w:lineRule="auto"/>
        <w:rPr>
          <w:rFonts w:ascii="Tahoma" w:hAnsi="Tahoma" w:cs="Tahoma"/>
        </w:rPr>
      </w:pPr>
    </w:p>
    <w:p w14:paraId="2483542D"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The object of the Company is to administer and operate the fixed link across Øresund and the land installations for traffic under the Danish Act on Sund og Bælt Holding A/S.</w:t>
      </w:r>
    </w:p>
    <w:p w14:paraId="5D411272" w14:textId="77777777" w:rsidR="00271F01" w:rsidRPr="000D0AE0" w:rsidRDefault="00271F01" w:rsidP="007F27C4">
      <w:pPr>
        <w:spacing w:line="240" w:lineRule="auto"/>
        <w:rPr>
          <w:rFonts w:ascii="Tahoma" w:hAnsi="Tahoma" w:cs="Tahoma"/>
        </w:rPr>
      </w:pPr>
    </w:p>
    <w:p w14:paraId="246D7FEC" w14:textId="77777777" w:rsidR="00271F01" w:rsidRPr="000D0AE0" w:rsidRDefault="00271F01" w:rsidP="007F27C4">
      <w:pPr>
        <w:pStyle w:val="Overskriftsniveau1"/>
        <w:spacing w:line="240" w:lineRule="auto"/>
        <w:rPr>
          <w:rFonts w:ascii="Tahoma" w:hAnsi="Tahoma" w:cs="Tahoma"/>
        </w:rPr>
      </w:pPr>
      <w:bookmarkStart w:id="2" w:name="_Toc258500008"/>
      <w:bookmarkStart w:id="3" w:name="_Toc226986139"/>
      <w:r w:rsidRPr="000D0AE0">
        <w:rPr>
          <w:rFonts w:ascii="Tahoma" w:hAnsi="Tahoma" w:cs="Tahoma"/>
        </w:rPr>
        <w:t>Capital and shares of the Company</w:t>
      </w:r>
      <w:bookmarkEnd w:id="2"/>
      <w:bookmarkEnd w:id="3"/>
    </w:p>
    <w:p w14:paraId="17D158C7"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The share capital of the Company amounts to DKK 5,000,000 distributed into shares of DKK 1,000 or multiples thereof. Share certificates covering more than one share may be issued.</w:t>
      </w:r>
    </w:p>
    <w:p w14:paraId="55478E2D" w14:textId="77777777" w:rsidR="00271F01" w:rsidRPr="000D0AE0" w:rsidRDefault="00271F01" w:rsidP="007F27C4">
      <w:pPr>
        <w:spacing w:line="240" w:lineRule="auto"/>
        <w:rPr>
          <w:rFonts w:ascii="Tahoma" w:hAnsi="Tahoma" w:cs="Tahoma"/>
        </w:rPr>
      </w:pPr>
    </w:p>
    <w:p w14:paraId="352643EB" w14:textId="77777777" w:rsidR="00271F01" w:rsidRPr="000D0AE0" w:rsidRDefault="00271F01" w:rsidP="007F27C4">
      <w:pPr>
        <w:pStyle w:val="Overskriftsniveau2"/>
        <w:keepLines/>
        <w:spacing w:after="0" w:line="240" w:lineRule="auto"/>
        <w:rPr>
          <w:rFonts w:ascii="Tahoma" w:hAnsi="Tahoma" w:cs="Tahoma"/>
        </w:rPr>
      </w:pPr>
      <w:r w:rsidRPr="000D0AE0">
        <w:rPr>
          <w:rFonts w:ascii="Tahoma" w:hAnsi="Tahoma" w:cs="Tahoma"/>
        </w:rPr>
        <w:t>The Company's share capital has been paid up.</w:t>
      </w:r>
    </w:p>
    <w:p w14:paraId="1808539C" w14:textId="77777777" w:rsidR="00271F01" w:rsidRPr="000D0AE0" w:rsidRDefault="00271F01" w:rsidP="007F27C4">
      <w:pPr>
        <w:pStyle w:val="Normalindrykning"/>
        <w:spacing w:line="240" w:lineRule="auto"/>
        <w:rPr>
          <w:rFonts w:ascii="Tahoma" w:hAnsi="Tahoma" w:cs="Tahoma"/>
        </w:rPr>
      </w:pPr>
    </w:p>
    <w:p w14:paraId="127C34DB" w14:textId="77777777" w:rsidR="00271F01" w:rsidRPr="000D0AE0" w:rsidRDefault="00271F01" w:rsidP="007F27C4">
      <w:pPr>
        <w:pStyle w:val="Overskriftsniveau2"/>
        <w:keepLines/>
        <w:spacing w:after="0" w:line="240" w:lineRule="auto"/>
        <w:rPr>
          <w:rFonts w:ascii="Tahoma" w:hAnsi="Tahoma" w:cs="Tahoma"/>
        </w:rPr>
      </w:pPr>
      <w:r w:rsidRPr="000D0AE0">
        <w:rPr>
          <w:rFonts w:ascii="Tahoma" w:hAnsi="Tahoma" w:cs="Tahoma"/>
        </w:rPr>
        <w:t>The shares must be registered shares. The shares cannot be issued to bearer.</w:t>
      </w:r>
    </w:p>
    <w:p w14:paraId="42047D57" w14:textId="77777777" w:rsidR="00271F01" w:rsidRPr="000D0AE0" w:rsidRDefault="00271F01" w:rsidP="007F27C4">
      <w:pPr>
        <w:pStyle w:val="Normalindrykning"/>
        <w:spacing w:line="240" w:lineRule="auto"/>
        <w:rPr>
          <w:rFonts w:ascii="Tahoma" w:hAnsi="Tahoma" w:cs="Tahoma"/>
        </w:rPr>
      </w:pPr>
    </w:p>
    <w:p w14:paraId="41494CE5" w14:textId="77777777" w:rsidR="00271F01" w:rsidRPr="000D0AE0" w:rsidRDefault="00271F01" w:rsidP="007F27C4">
      <w:pPr>
        <w:pStyle w:val="Overskriftsniveau2"/>
        <w:keepLines/>
        <w:spacing w:after="0" w:line="240" w:lineRule="auto"/>
        <w:rPr>
          <w:rFonts w:ascii="Tahoma" w:hAnsi="Tahoma" w:cs="Tahoma"/>
        </w:rPr>
      </w:pPr>
      <w:r w:rsidRPr="000D0AE0">
        <w:rPr>
          <w:rFonts w:ascii="Tahoma" w:hAnsi="Tahoma" w:cs="Tahoma"/>
        </w:rPr>
        <w:t>The Company must keep a register of shareholders in which any transfer of shares must be registered as soon as possible. The Company is not liable for the authenticity and correctness of the endorsements of transfer.</w:t>
      </w:r>
    </w:p>
    <w:p w14:paraId="3417C250" w14:textId="77777777" w:rsidR="00271F01" w:rsidRPr="000D0AE0" w:rsidRDefault="00271F01" w:rsidP="007F27C4">
      <w:pPr>
        <w:pStyle w:val="Normalindrykning"/>
        <w:spacing w:line="240" w:lineRule="auto"/>
        <w:rPr>
          <w:rFonts w:ascii="Tahoma" w:hAnsi="Tahoma" w:cs="Tahoma"/>
        </w:rPr>
      </w:pPr>
    </w:p>
    <w:p w14:paraId="0E8637BB" w14:textId="77777777" w:rsidR="00271F01" w:rsidRPr="000D0AE0" w:rsidRDefault="00271F01" w:rsidP="007F27C4">
      <w:pPr>
        <w:pStyle w:val="Overskriftsniveau2"/>
        <w:keepLines/>
        <w:spacing w:after="0" w:line="240" w:lineRule="auto"/>
        <w:rPr>
          <w:rFonts w:ascii="Tahoma" w:hAnsi="Tahoma" w:cs="Tahoma"/>
        </w:rPr>
      </w:pPr>
      <w:r w:rsidRPr="000D0AE0">
        <w:rPr>
          <w:rFonts w:ascii="Tahoma" w:hAnsi="Tahoma" w:cs="Tahoma"/>
        </w:rPr>
        <w:t>No shares carry any special rights.</w:t>
      </w:r>
    </w:p>
    <w:p w14:paraId="4E14AB0B" w14:textId="77777777" w:rsidR="00271F01" w:rsidRPr="000D0AE0" w:rsidRDefault="00271F01" w:rsidP="007F27C4">
      <w:pPr>
        <w:keepNext/>
        <w:keepLines/>
        <w:spacing w:line="240" w:lineRule="auto"/>
        <w:rPr>
          <w:rFonts w:ascii="Tahoma" w:hAnsi="Tahoma" w:cs="Tahoma"/>
        </w:rPr>
      </w:pPr>
    </w:p>
    <w:p w14:paraId="09F2A1FC" w14:textId="699379E8" w:rsidR="00271F01" w:rsidRPr="000D0AE0" w:rsidRDefault="00271F01" w:rsidP="00790474">
      <w:pPr>
        <w:pStyle w:val="Overskriftsniveau2"/>
        <w:keepLines/>
        <w:spacing w:after="0" w:line="240" w:lineRule="auto"/>
        <w:rPr>
          <w:rFonts w:ascii="Tahoma" w:hAnsi="Tahoma" w:cs="Tahoma"/>
        </w:rPr>
      </w:pPr>
      <w:r w:rsidRPr="000D0AE0">
        <w:rPr>
          <w:rFonts w:ascii="Tahoma" w:hAnsi="Tahoma" w:cs="Tahoma"/>
        </w:rPr>
        <w:t xml:space="preserve">The shares must only be transferred subject to the written consent of the Minister </w:t>
      </w:r>
      <w:ins w:id="4" w:author="Forfatter" w:date="2026-04-13T15:22:00Z" w16du:dateUtc="2026-04-13T13:22:00Z">
        <w:r w:rsidR="00790474">
          <w:rPr>
            <w:rFonts w:ascii="Tahoma" w:hAnsi="Tahoma" w:cs="Tahoma"/>
          </w:rPr>
          <w:t>of</w:t>
        </w:r>
      </w:ins>
      <w:del w:id="5" w:author="Forfatter" w:date="2026-04-13T15:22:00Z" w16du:dateUtc="2026-04-13T13:22:00Z">
        <w:r w:rsidR="00ED168B" w:rsidRPr="000D0AE0" w:rsidDel="00790474">
          <w:rPr>
            <w:rFonts w:ascii="Tahoma" w:hAnsi="Tahoma" w:cs="Tahoma"/>
          </w:rPr>
          <w:delText>or</w:delText>
        </w:r>
      </w:del>
      <w:r w:rsidRPr="000D0AE0">
        <w:rPr>
          <w:rFonts w:ascii="Tahoma" w:hAnsi="Tahoma" w:cs="Tahoma"/>
        </w:rPr>
        <w:t xml:space="preserve"> Transport</w:t>
      </w:r>
      <w:del w:id="6" w:author="Forfatter" w:date="2026-04-13T15:23:00Z" w16du:dateUtc="2026-04-13T13:23:00Z">
        <w:r w:rsidR="009C7ECB" w:rsidRPr="000D0AE0" w:rsidDel="00790474">
          <w:rPr>
            <w:rFonts w:ascii="Tahoma" w:hAnsi="Tahoma" w:cs="Tahoma"/>
          </w:rPr>
          <w:delText>,</w:delText>
        </w:r>
        <w:r w:rsidR="00ED168B" w:rsidRPr="000D0AE0" w:rsidDel="00790474">
          <w:rPr>
            <w:rFonts w:ascii="Tahoma" w:hAnsi="Tahoma" w:cs="Tahoma"/>
          </w:rPr>
          <w:delText xml:space="preserve"> Building</w:delText>
        </w:r>
        <w:r w:rsidR="009C7ECB" w:rsidRPr="000D0AE0" w:rsidDel="00790474">
          <w:rPr>
            <w:rFonts w:ascii="Tahoma" w:hAnsi="Tahoma" w:cs="Tahoma"/>
          </w:rPr>
          <w:delText xml:space="preserve"> and Housing</w:delText>
        </w:r>
      </w:del>
      <w:r w:rsidR="00ED168B" w:rsidRPr="000D0AE0">
        <w:rPr>
          <w:rFonts w:ascii="Tahoma" w:hAnsi="Tahoma" w:cs="Tahoma"/>
        </w:rPr>
        <w:t xml:space="preserve"> (the "Minister")</w:t>
      </w:r>
      <w:r w:rsidRPr="000D0AE0">
        <w:rPr>
          <w:rFonts w:ascii="Tahoma" w:hAnsi="Tahoma" w:cs="Tahoma"/>
        </w:rPr>
        <w:t>. Share certificates must be endorsed to this effect.</w:t>
      </w:r>
    </w:p>
    <w:p w14:paraId="3C3D03FC" w14:textId="77777777" w:rsidR="00271F01" w:rsidRPr="000D0AE0" w:rsidRDefault="00271F01" w:rsidP="007F27C4">
      <w:pPr>
        <w:pStyle w:val="Normalindrykning"/>
        <w:spacing w:line="240" w:lineRule="auto"/>
        <w:rPr>
          <w:rFonts w:ascii="Tahoma" w:hAnsi="Tahoma" w:cs="Tahoma"/>
        </w:rPr>
      </w:pPr>
    </w:p>
    <w:p w14:paraId="0BCEA04F" w14:textId="77777777" w:rsidR="00271F01" w:rsidRPr="000D0AE0" w:rsidRDefault="00271F01" w:rsidP="007F27C4">
      <w:pPr>
        <w:pStyle w:val="Overskriftsniveau2"/>
        <w:keepLines/>
        <w:spacing w:after="0" w:line="240" w:lineRule="auto"/>
        <w:rPr>
          <w:rFonts w:ascii="Tahoma" w:hAnsi="Tahoma" w:cs="Tahoma"/>
        </w:rPr>
      </w:pPr>
      <w:r w:rsidRPr="000D0AE0">
        <w:rPr>
          <w:rFonts w:ascii="Tahoma" w:hAnsi="Tahoma" w:cs="Tahoma"/>
        </w:rPr>
        <w:t>The Company's shares are non-negotiable instruments.</w:t>
      </w:r>
    </w:p>
    <w:p w14:paraId="10E8AE4D" w14:textId="77777777" w:rsidR="00271F01" w:rsidRPr="000D0AE0" w:rsidRDefault="00271F01" w:rsidP="007F27C4">
      <w:pPr>
        <w:pStyle w:val="Normalindrykning"/>
        <w:spacing w:line="240" w:lineRule="auto"/>
        <w:rPr>
          <w:rFonts w:ascii="Tahoma" w:hAnsi="Tahoma" w:cs="Tahoma"/>
        </w:rPr>
      </w:pPr>
    </w:p>
    <w:p w14:paraId="49736AE8" w14:textId="7CA6841E" w:rsidR="00271F01" w:rsidRPr="000D0AE0" w:rsidRDefault="00271F01" w:rsidP="007F27C4">
      <w:pPr>
        <w:pStyle w:val="Overskriftsniveau2"/>
        <w:keepLines/>
        <w:spacing w:after="0" w:line="240" w:lineRule="auto"/>
        <w:rPr>
          <w:rFonts w:ascii="Tahoma" w:hAnsi="Tahoma" w:cs="Tahoma"/>
        </w:rPr>
      </w:pPr>
      <w:r w:rsidRPr="000D0AE0">
        <w:rPr>
          <w:rFonts w:ascii="Tahoma" w:hAnsi="Tahoma" w:cs="Tahoma"/>
        </w:rPr>
        <w:t xml:space="preserve">The annual dividend will be distributed </w:t>
      </w:r>
      <w:ins w:id="7" w:author="Forfatter" w:date="2026-04-13T15:23:00Z" w16du:dateUtc="2026-04-13T13:23:00Z">
        <w:r w:rsidR="00790474">
          <w:rPr>
            <w:rFonts w:ascii="Tahoma" w:hAnsi="Tahoma" w:cs="Tahoma"/>
          </w:rPr>
          <w:t>as soon as possible</w:t>
        </w:r>
      </w:ins>
      <w:del w:id="8" w:author="Forfatter" w:date="2026-04-13T15:23:00Z" w16du:dateUtc="2026-04-13T13:23:00Z">
        <w:r w:rsidRPr="000D0AE0" w:rsidDel="00790474">
          <w:rPr>
            <w:rFonts w:ascii="Tahoma" w:hAnsi="Tahoma" w:cs="Tahoma"/>
          </w:rPr>
          <w:delText>immediately</w:delText>
        </w:r>
      </w:del>
      <w:r w:rsidRPr="000D0AE0">
        <w:rPr>
          <w:rFonts w:ascii="Tahoma" w:hAnsi="Tahoma" w:cs="Tahoma"/>
        </w:rPr>
        <w:t xml:space="preserve"> after the annual report has been adopted by the General Meeting. Any dividend that has not been claimed 3 years after the due date accrues to the Company.</w:t>
      </w:r>
    </w:p>
    <w:p w14:paraId="6BD92331" w14:textId="77777777" w:rsidR="00271F01" w:rsidRPr="000D0AE0" w:rsidRDefault="00271F01" w:rsidP="007F27C4">
      <w:pPr>
        <w:pStyle w:val="Normalindrykning"/>
        <w:spacing w:line="240" w:lineRule="auto"/>
        <w:rPr>
          <w:rFonts w:ascii="Tahoma" w:hAnsi="Tahoma" w:cs="Tahoma"/>
        </w:rPr>
      </w:pPr>
    </w:p>
    <w:p w14:paraId="0427F1A3" w14:textId="77777777" w:rsidR="00271F01" w:rsidRPr="000D0AE0" w:rsidRDefault="00271F01" w:rsidP="007F27C4">
      <w:pPr>
        <w:pStyle w:val="Overskriftsniveau2"/>
        <w:keepLines/>
        <w:spacing w:after="0" w:line="240" w:lineRule="auto"/>
        <w:rPr>
          <w:rFonts w:ascii="Tahoma" w:hAnsi="Tahoma" w:cs="Tahoma"/>
        </w:rPr>
      </w:pPr>
      <w:r w:rsidRPr="000D0AE0">
        <w:rPr>
          <w:rFonts w:ascii="Tahoma" w:hAnsi="Tahoma" w:cs="Tahoma"/>
        </w:rPr>
        <w:t>The Company's shares may be cancelled without a court order under the rules applicable to shares that are non-negotiable instruments in force at any time.</w:t>
      </w:r>
    </w:p>
    <w:p w14:paraId="0B6D9DCF" w14:textId="77777777" w:rsidR="00271F01" w:rsidRPr="000D0AE0" w:rsidRDefault="00271F01" w:rsidP="007F27C4">
      <w:pPr>
        <w:spacing w:line="240" w:lineRule="auto"/>
        <w:rPr>
          <w:rFonts w:ascii="Tahoma" w:hAnsi="Tahoma" w:cs="Tahoma"/>
        </w:rPr>
      </w:pPr>
    </w:p>
    <w:p w14:paraId="074BCC65" w14:textId="77777777" w:rsidR="00271F01" w:rsidRPr="000D0AE0" w:rsidRDefault="00271F01" w:rsidP="007F27C4">
      <w:pPr>
        <w:pStyle w:val="Overskriftsniveau1"/>
        <w:spacing w:line="240" w:lineRule="auto"/>
        <w:rPr>
          <w:rFonts w:ascii="Tahoma" w:hAnsi="Tahoma" w:cs="Tahoma"/>
        </w:rPr>
      </w:pPr>
      <w:bookmarkStart w:id="9" w:name="_Toc258500009"/>
      <w:bookmarkStart w:id="10" w:name="_Toc226986140"/>
      <w:r w:rsidRPr="000D0AE0">
        <w:rPr>
          <w:rFonts w:ascii="Tahoma" w:hAnsi="Tahoma" w:cs="Tahoma"/>
        </w:rPr>
        <w:t>The General Meeting</w:t>
      </w:r>
      <w:bookmarkEnd w:id="9"/>
      <w:bookmarkEnd w:id="10"/>
    </w:p>
    <w:p w14:paraId="01ECE908"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The General Meeting is the supreme authority of the Company but under section 8(2) of the Danish Act on Sund og Bælt Holding A/S the Minister may in matters of material significance give the Company general or special instructions concerning the conduct of the Company's business.</w:t>
      </w:r>
    </w:p>
    <w:p w14:paraId="78B47D11" w14:textId="77777777" w:rsidR="00271F01" w:rsidRPr="000D0AE0" w:rsidRDefault="00271F01" w:rsidP="007F27C4">
      <w:pPr>
        <w:pStyle w:val="Normalindrykning"/>
        <w:spacing w:line="240" w:lineRule="auto"/>
        <w:rPr>
          <w:rFonts w:ascii="Tahoma" w:hAnsi="Tahoma" w:cs="Tahoma"/>
        </w:rPr>
      </w:pPr>
    </w:p>
    <w:p w14:paraId="3F2EF8FA"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 xml:space="preserve">The General Meeting is held at the decision of the Board of Directors at the Company's registered office and is to be convened in writing by the Board of Directors by giving maximum 4 weeks and minimum 2 weeks' notice before the General Meeting to the shareholders registered </w:t>
      </w:r>
      <w:r w:rsidRPr="000D0AE0">
        <w:rPr>
          <w:rFonts w:ascii="Tahoma" w:hAnsi="Tahoma" w:cs="Tahoma"/>
        </w:rPr>
        <w:lastRenderedPageBreak/>
        <w:t xml:space="preserve">in the Company's register of shareholders at the address registered in the Company's register of shareholders. </w:t>
      </w:r>
    </w:p>
    <w:p w14:paraId="08126CB6" w14:textId="77777777" w:rsidR="00271F01" w:rsidRPr="000D0AE0" w:rsidRDefault="00271F01" w:rsidP="007F27C4">
      <w:pPr>
        <w:pStyle w:val="Normalindrykning"/>
        <w:spacing w:line="240" w:lineRule="auto"/>
        <w:rPr>
          <w:rFonts w:ascii="Tahoma" w:hAnsi="Tahoma" w:cs="Tahoma"/>
        </w:rPr>
      </w:pPr>
    </w:p>
    <w:p w14:paraId="45E12615"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Any Extraordinary General Meeting is convened by giving maximum 4 weeks and minimum 2 weeks' notice before the General Meeting, calculated from the date on which the written notice convening the meeting was sent.</w:t>
      </w:r>
    </w:p>
    <w:p w14:paraId="697ED4A9" w14:textId="77777777" w:rsidR="00271F01" w:rsidRPr="000D0AE0" w:rsidRDefault="00271F01" w:rsidP="007F27C4">
      <w:pPr>
        <w:tabs>
          <w:tab w:val="left" w:pos="0"/>
        </w:tabs>
        <w:spacing w:line="240" w:lineRule="auto"/>
        <w:rPr>
          <w:rFonts w:ascii="Tahoma" w:hAnsi="Tahoma" w:cs="Tahoma"/>
          <w:szCs w:val="24"/>
        </w:rPr>
      </w:pPr>
    </w:p>
    <w:p w14:paraId="41B139DA"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The Annual General Meeting is to be held each year within 4 months from the end of the financial year.</w:t>
      </w:r>
    </w:p>
    <w:p w14:paraId="47052D99" w14:textId="77777777" w:rsidR="00271F01" w:rsidRPr="000D0AE0" w:rsidRDefault="00271F01" w:rsidP="007F27C4">
      <w:pPr>
        <w:tabs>
          <w:tab w:val="left" w:pos="0"/>
        </w:tabs>
        <w:spacing w:line="240" w:lineRule="auto"/>
        <w:rPr>
          <w:rFonts w:ascii="Tahoma" w:hAnsi="Tahoma" w:cs="Tahoma"/>
          <w:szCs w:val="24"/>
        </w:rPr>
      </w:pPr>
    </w:p>
    <w:p w14:paraId="2CB31269" w14:textId="77777777" w:rsidR="00DF5925" w:rsidRPr="000D0AE0" w:rsidRDefault="00271F01" w:rsidP="007F27C4">
      <w:pPr>
        <w:pStyle w:val="Afsnitsniveau2"/>
        <w:keepNext/>
        <w:tabs>
          <w:tab w:val="left" w:pos="0"/>
        </w:tabs>
        <w:spacing w:line="240" w:lineRule="auto"/>
        <w:rPr>
          <w:rFonts w:ascii="Tahoma" w:hAnsi="Tahoma" w:cs="Tahoma"/>
        </w:rPr>
      </w:pPr>
      <w:r w:rsidRPr="000D0AE0">
        <w:rPr>
          <w:rFonts w:ascii="Tahoma" w:hAnsi="Tahoma" w:cs="Tahoma"/>
        </w:rPr>
        <w:t>Any Extraordinary General Meeting must be held when the Board of Directors or one of the Company's auditors so demand.</w:t>
      </w:r>
    </w:p>
    <w:p w14:paraId="6CD61916" w14:textId="77777777" w:rsidR="00B45C8E" w:rsidRPr="000D0AE0" w:rsidRDefault="00B45C8E" w:rsidP="007F27C4">
      <w:pPr>
        <w:pStyle w:val="Afsnitsniveau2"/>
        <w:keepNext/>
        <w:numPr>
          <w:ilvl w:val="0"/>
          <w:numId w:val="0"/>
        </w:numPr>
        <w:tabs>
          <w:tab w:val="left" w:pos="0"/>
        </w:tabs>
        <w:spacing w:line="240" w:lineRule="auto"/>
        <w:rPr>
          <w:rFonts w:ascii="Tahoma" w:hAnsi="Tahoma" w:cs="Tahoma"/>
        </w:rPr>
      </w:pPr>
    </w:p>
    <w:p w14:paraId="6C8D641D" w14:textId="77777777" w:rsidR="00263A81" w:rsidRPr="000D0AE0" w:rsidRDefault="00271F01" w:rsidP="007F27C4">
      <w:pPr>
        <w:pStyle w:val="Afsnitsniveau2"/>
        <w:keepNext/>
        <w:tabs>
          <w:tab w:val="left" w:pos="0"/>
        </w:tabs>
        <w:spacing w:line="240" w:lineRule="auto"/>
        <w:rPr>
          <w:rFonts w:ascii="Tahoma" w:hAnsi="Tahoma" w:cs="Tahoma"/>
        </w:rPr>
      </w:pPr>
      <w:r w:rsidRPr="000D0AE0">
        <w:rPr>
          <w:rFonts w:ascii="Tahoma" w:hAnsi="Tahoma" w:cs="Tahoma"/>
        </w:rPr>
        <w:t>An Extraordinary General Meeting to consider a specific subject must be convened within 14 days if shareholders holding</w:t>
      </w:r>
      <w:r w:rsidR="001E5E29" w:rsidRPr="000D0AE0">
        <w:rPr>
          <w:rFonts w:ascii="Tahoma" w:hAnsi="Tahoma" w:cs="Tahoma"/>
        </w:rPr>
        <w:t xml:space="preserve"> at least</w:t>
      </w:r>
      <w:r w:rsidRPr="000D0AE0">
        <w:rPr>
          <w:rFonts w:ascii="Tahoma" w:hAnsi="Tahoma" w:cs="Tahoma"/>
        </w:rPr>
        <w:t xml:space="preserve"> 5% of the share capital so demand in writing. The Minister may order the Board of Directors to convene an Extraordinary General Meeting by giving a notice of 14 </w:t>
      </w:r>
      <w:r w:rsidR="00B45C8E" w:rsidRPr="000D0AE0">
        <w:rPr>
          <w:rFonts w:ascii="Tahoma" w:hAnsi="Tahoma" w:cs="Tahoma"/>
        </w:rPr>
        <w:t xml:space="preserve">days. </w:t>
      </w:r>
    </w:p>
    <w:p w14:paraId="0746A7F2" w14:textId="77777777" w:rsidR="00263A81" w:rsidRPr="000D0AE0" w:rsidRDefault="00263A81" w:rsidP="007F27C4">
      <w:pPr>
        <w:pStyle w:val="Afsnitsniveau2"/>
        <w:keepNext/>
        <w:numPr>
          <w:ilvl w:val="0"/>
          <w:numId w:val="0"/>
        </w:numPr>
        <w:tabs>
          <w:tab w:val="left" w:pos="0"/>
        </w:tabs>
        <w:spacing w:line="240" w:lineRule="auto"/>
        <w:ind w:left="992"/>
        <w:rPr>
          <w:rFonts w:ascii="Tahoma" w:hAnsi="Tahoma" w:cs="Tahoma"/>
        </w:rPr>
      </w:pPr>
    </w:p>
    <w:p w14:paraId="3CA5A8AF" w14:textId="77777777" w:rsidR="00271F01" w:rsidRPr="000D0AE0" w:rsidRDefault="00B45C8E" w:rsidP="007F27C4">
      <w:pPr>
        <w:pStyle w:val="Afsnitsniveau2"/>
        <w:widowControl w:val="0"/>
        <w:tabs>
          <w:tab w:val="left" w:pos="0"/>
        </w:tabs>
        <w:spacing w:line="240" w:lineRule="auto"/>
        <w:rPr>
          <w:rFonts w:ascii="Tahoma" w:hAnsi="Tahoma" w:cs="Tahoma"/>
        </w:rPr>
      </w:pPr>
      <w:r w:rsidRPr="000D0AE0">
        <w:rPr>
          <w:rFonts w:ascii="Tahoma" w:hAnsi="Tahoma" w:cs="Tahoma"/>
        </w:rPr>
        <w:t>Any</w:t>
      </w:r>
      <w:r w:rsidR="00271F01" w:rsidRPr="000D0AE0">
        <w:rPr>
          <w:rFonts w:ascii="Tahoma" w:hAnsi="Tahoma" w:cs="Tahoma"/>
        </w:rPr>
        <w:t xml:space="preserve"> shareholder is entitled to submit motions to be considered and carried/not carried at the Company's General Meetings. </w:t>
      </w:r>
      <w:proofErr w:type="gramStart"/>
      <w:r w:rsidR="00271F01" w:rsidRPr="000D0AE0">
        <w:rPr>
          <w:rFonts w:ascii="Tahoma" w:hAnsi="Tahoma" w:cs="Tahoma"/>
        </w:rPr>
        <w:t>In order for</w:t>
      </w:r>
      <w:proofErr w:type="gramEnd"/>
      <w:r w:rsidR="00271F01" w:rsidRPr="000D0AE0">
        <w:rPr>
          <w:rFonts w:ascii="Tahoma" w:hAnsi="Tahoma" w:cs="Tahoma"/>
        </w:rPr>
        <w:t xml:space="preserve"> such motions to be presented to the Annual General Meeting they must be in writing and be submitted to the Board of Directors. If the motion is submitted no later than 6 weeks before the holding of the General Meeting, the shareholder is entitled to have the motion included in the agenda. If the motion is submitted to the Company later than 6 weeks before the holding of the General Meeting, the Board of Directors will decide whether the motion has been submitted in time for it to be included in the agenda.</w:t>
      </w:r>
    </w:p>
    <w:p w14:paraId="3A451D23" w14:textId="77777777" w:rsidR="00271F01" w:rsidRPr="000D0AE0" w:rsidRDefault="00271F01" w:rsidP="007F27C4">
      <w:pPr>
        <w:widowControl w:val="0"/>
        <w:tabs>
          <w:tab w:val="left" w:pos="0"/>
        </w:tabs>
        <w:spacing w:line="240" w:lineRule="auto"/>
        <w:rPr>
          <w:rFonts w:ascii="Tahoma" w:hAnsi="Tahoma" w:cs="Tahoma"/>
          <w:szCs w:val="24"/>
        </w:rPr>
      </w:pPr>
    </w:p>
    <w:p w14:paraId="087BA035" w14:textId="07741207" w:rsidR="00271F01" w:rsidRPr="000D0AE0" w:rsidRDefault="00271F01" w:rsidP="007F27C4">
      <w:pPr>
        <w:pStyle w:val="Afsnitsniveau2"/>
        <w:widowControl w:val="0"/>
        <w:spacing w:line="240" w:lineRule="auto"/>
        <w:rPr>
          <w:rFonts w:ascii="Tahoma" w:hAnsi="Tahoma" w:cs="Tahoma"/>
        </w:rPr>
      </w:pPr>
      <w:r w:rsidRPr="000D0AE0">
        <w:rPr>
          <w:rFonts w:ascii="Tahoma" w:hAnsi="Tahoma" w:cs="Tahoma"/>
        </w:rPr>
        <w:t xml:space="preserve">The agenda and all motions to be considered by the General Meeting and in case of an Extraordinary General Meeting also the reason of such Meeting must be appended to the notice convening the General Meetings. In respect of the Annual General Meeting a copy of the </w:t>
      </w:r>
      <w:proofErr w:type="spellStart"/>
      <w:r w:rsidRPr="000D0AE0">
        <w:rPr>
          <w:rFonts w:ascii="Tahoma" w:hAnsi="Tahoma" w:cs="Tahoma"/>
        </w:rPr>
        <w:t>annual</w:t>
      </w:r>
      <w:del w:id="11" w:author="Forfatter" w:date="2026-04-13T15:33:00Z" w16du:dateUtc="2026-04-13T13:33:00Z">
        <w:r w:rsidRPr="000D0AE0" w:rsidDel="005F2299">
          <w:rPr>
            <w:rFonts w:ascii="Tahoma" w:hAnsi="Tahoma" w:cs="Tahoma"/>
          </w:rPr>
          <w:delText xml:space="preserve"> </w:delText>
        </w:r>
      </w:del>
      <w:r w:rsidRPr="000D0AE0">
        <w:rPr>
          <w:rFonts w:ascii="Tahoma" w:hAnsi="Tahoma" w:cs="Tahoma"/>
        </w:rPr>
        <w:t>report</w:t>
      </w:r>
      <w:proofErr w:type="spellEnd"/>
      <w:r w:rsidRPr="000D0AE0">
        <w:rPr>
          <w:rFonts w:ascii="Tahoma" w:hAnsi="Tahoma" w:cs="Tahoma"/>
        </w:rPr>
        <w:t xml:space="preserve"> with the auditor's report</w:t>
      </w:r>
      <w:del w:id="12" w:author="Forfatter" w:date="2026-04-13T15:35:00Z" w16du:dateUtc="2026-04-13T13:35:00Z">
        <w:r w:rsidRPr="000D0AE0" w:rsidDel="00B90D54">
          <w:rPr>
            <w:rFonts w:ascii="Tahoma" w:hAnsi="Tahoma" w:cs="Tahoma"/>
          </w:rPr>
          <w:delText xml:space="preserve"> </w:delText>
        </w:r>
      </w:del>
      <w:del w:id="13" w:author="Forfatter" w:date="2026-04-13T15:33:00Z" w16du:dateUtc="2026-04-13T13:33:00Z">
        <w:r w:rsidRPr="000D0AE0" w:rsidDel="005F2299">
          <w:rPr>
            <w:rFonts w:ascii="Tahoma" w:hAnsi="Tahoma" w:cs="Tahoma"/>
          </w:rPr>
          <w:delText>and signed by the Executive Board and the Board of Directors must also be appended</w:delText>
        </w:r>
      </w:del>
      <w:r w:rsidRPr="000D0AE0">
        <w:rPr>
          <w:rFonts w:ascii="Tahoma" w:hAnsi="Tahoma" w:cs="Tahoma"/>
        </w:rPr>
        <w:t>. The notice convening the meeting must also include any motion to determine the remuneration of the Board of Directors.</w:t>
      </w:r>
    </w:p>
    <w:p w14:paraId="09BDD897" w14:textId="77777777" w:rsidR="00271F01" w:rsidRPr="000D0AE0" w:rsidRDefault="00271F01" w:rsidP="007F27C4">
      <w:pPr>
        <w:widowControl w:val="0"/>
        <w:tabs>
          <w:tab w:val="left" w:pos="0"/>
        </w:tabs>
        <w:spacing w:line="240" w:lineRule="auto"/>
        <w:rPr>
          <w:rFonts w:ascii="Tahoma" w:hAnsi="Tahoma" w:cs="Tahoma"/>
          <w:szCs w:val="24"/>
        </w:rPr>
      </w:pPr>
    </w:p>
    <w:p w14:paraId="532AC955" w14:textId="77777777" w:rsidR="00271F01" w:rsidRPr="000D0AE0" w:rsidRDefault="00271F01" w:rsidP="007F27C4">
      <w:pPr>
        <w:pStyle w:val="Overskriftsniveau2"/>
        <w:keepNext w:val="0"/>
        <w:widowControl w:val="0"/>
        <w:spacing w:after="0" w:line="240" w:lineRule="auto"/>
        <w:rPr>
          <w:rFonts w:ascii="Tahoma" w:hAnsi="Tahoma" w:cs="Tahoma"/>
        </w:rPr>
      </w:pPr>
      <w:r w:rsidRPr="000D0AE0">
        <w:rPr>
          <w:rFonts w:ascii="Tahoma" w:hAnsi="Tahoma" w:cs="Tahoma"/>
        </w:rPr>
        <w:t>The annual report with the auditors' report and the management's review is presented to the Annual General Meeting.</w:t>
      </w:r>
    </w:p>
    <w:p w14:paraId="2B7AAFBA" w14:textId="77777777" w:rsidR="00271F01" w:rsidRPr="000D0AE0" w:rsidRDefault="00271F01" w:rsidP="007F27C4">
      <w:pPr>
        <w:widowControl w:val="0"/>
        <w:spacing w:line="240" w:lineRule="auto"/>
        <w:rPr>
          <w:rFonts w:ascii="Tahoma" w:hAnsi="Tahoma" w:cs="Tahoma"/>
        </w:rPr>
      </w:pPr>
    </w:p>
    <w:p w14:paraId="1CB430FD" w14:textId="77777777" w:rsidR="00271F01" w:rsidRPr="000D0AE0" w:rsidRDefault="00271F01" w:rsidP="007F27C4">
      <w:pPr>
        <w:pStyle w:val="Normalindrykning"/>
        <w:widowControl w:val="0"/>
        <w:spacing w:line="240" w:lineRule="auto"/>
        <w:rPr>
          <w:rFonts w:ascii="Tahoma" w:hAnsi="Tahoma" w:cs="Tahoma"/>
        </w:rPr>
      </w:pPr>
      <w:r w:rsidRPr="000D0AE0">
        <w:rPr>
          <w:rFonts w:ascii="Tahoma" w:hAnsi="Tahoma" w:cs="Tahoma"/>
        </w:rPr>
        <w:t>The agenda of the Annual General Meeting is:</w:t>
      </w:r>
    </w:p>
    <w:p w14:paraId="47C81926" w14:textId="77777777" w:rsidR="00271F01" w:rsidRPr="000D0AE0" w:rsidRDefault="00271F01" w:rsidP="007F27C4">
      <w:pPr>
        <w:pStyle w:val="Normalindrykning"/>
        <w:widowControl w:val="0"/>
        <w:spacing w:line="240" w:lineRule="auto"/>
        <w:rPr>
          <w:rFonts w:ascii="Tahoma" w:hAnsi="Tahoma" w:cs="Tahoma"/>
        </w:rPr>
      </w:pPr>
    </w:p>
    <w:p w14:paraId="6279AC55" w14:textId="77777777" w:rsidR="00271F01" w:rsidRPr="000D0AE0" w:rsidRDefault="00271F01" w:rsidP="007F27C4">
      <w:pPr>
        <w:pStyle w:val="Normalindrykning"/>
        <w:widowControl w:val="0"/>
        <w:numPr>
          <w:ilvl w:val="0"/>
          <w:numId w:val="20"/>
        </w:numPr>
        <w:spacing w:line="240" w:lineRule="auto"/>
        <w:rPr>
          <w:rFonts w:ascii="Tahoma" w:hAnsi="Tahoma" w:cs="Tahoma"/>
        </w:rPr>
      </w:pPr>
      <w:r w:rsidRPr="000D0AE0">
        <w:rPr>
          <w:rFonts w:ascii="Tahoma" w:hAnsi="Tahoma" w:cs="Tahoma"/>
        </w:rPr>
        <w:t>Election of the Chairman of the General Meeting</w:t>
      </w:r>
    </w:p>
    <w:p w14:paraId="70D51770" w14:textId="77777777" w:rsidR="00271F01" w:rsidRPr="000D0AE0" w:rsidRDefault="00271F01" w:rsidP="007F27C4">
      <w:pPr>
        <w:pStyle w:val="Normalindrykning"/>
        <w:widowControl w:val="0"/>
        <w:spacing w:line="240" w:lineRule="auto"/>
        <w:rPr>
          <w:rFonts w:ascii="Tahoma" w:hAnsi="Tahoma" w:cs="Tahoma"/>
        </w:rPr>
      </w:pPr>
    </w:p>
    <w:p w14:paraId="39F1065E" w14:textId="77777777" w:rsidR="00271F01" w:rsidRPr="000D0AE0" w:rsidRDefault="00271F01" w:rsidP="007F27C4">
      <w:pPr>
        <w:pStyle w:val="Normalindrykning"/>
        <w:widowControl w:val="0"/>
        <w:numPr>
          <w:ilvl w:val="0"/>
          <w:numId w:val="20"/>
        </w:numPr>
        <w:spacing w:line="240" w:lineRule="auto"/>
        <w:rPr>
          <w:rFonts w:ascii="Tahoma" w:hAnsi="Tahoma" w:cs="Tahoma"/>
        </w:rPr>
      </w:pPr>
      <w:r w:rsidRPr="000D0AE0">
        <w:rPr>
          <w:rFonts w:ascii="Tahoma" w:hAnsi="Tahoma" w:cs="Tahoma"/>
        </w:rPr>
        <w:t>Adoption of the annual report</w:t>
      </w:r>
    </w:p>
    <w:p w14:paraId="6E8E2687" w14:textId="77777777" w:rsidR="00271F01" w:rsidRPr="000D0AE0" w:rsidRDefault="00271F01" w:rsidP="007F27C4">
      <w:pPr>
        <w:pStyle w:val="Normalindrykning"/>
        <w:widowControl w:val="0"/>
        <w:spacing w:line="240" w:lineRule="auto"/>
        <w:ind w:left="0"/>
        <w:rPr>
          <w:rFonts w:ascii="Tahoma" w:hAnsi="Tahoma" w:cs="Tahoma"/>
        </w:rPr>
      </w:pPr>
    </w:p>
    <w:p w14:paraId="5E68F5D6" w14:textId="77777777" w:rsidR="00271F01" w:rsidRPr="000D0AE0" w:rsidRDefault="00271F01" w:rsidP="007F27C4">
      <w:pPr>
        <w:pStyle w:val="Normalindrykning"/>
        <w:widowControl w:val="0"/>
        <w:numPr>
          <w:ilvl w:val="0"/>
          <w:numId w:val="20"/>
        </w:numPr>
        <w:spacing w:line="240" w:lineRule="auto"/>
        <w:rPr>
          <w:rFonts w:ascii="Tahoma" w:hAnsi="Tahoma" w:cs="Tahoma"/>
        </w:rPr>
      </w:pPr>
      <w:r w:rsidRPr="000D0AE0">
        <w:rPr>
          <w:rFonts w:ascii="Tahoma" w:hAnsi="Tahoma" w:cs="Tahoma"/>
        </w:rPr>
        <w:t>Resolution on appropriation of profits or payment of losses in accordance with the adopted annual report</w:t>
      </w:r>
    </w:p>
    <w:p w14:paraId="7BAC090D" w14:textId="77777777" w:rsidR="00271F01" w:rsidRPr="000D0AE0" w:rsidRDefault="00271F01" w:rsidP="007F27C4">
      <w:pPr>
        <w:pStyle w:val="Normalindrykning"/>
        <w:widowControl w:val="0"/>
        <w:spacing w:line="240" w:lineRule="auto"/>
        <w:ind w:left="0"/>
        <w:rPr>
          <w:rFonts w:ascii="Tahoma" w:hAnsi="Tahoma" w:cs="Tahoma"/>
        </w:rPr>
      </w:pPr>
    </w:p>
    <w:p w14:paraId="11E430A9" w14:textId="77777777" w:rsidR="00271F01" w:rsidRPr="000D0AE0" w:rsidRDefault="00271F01" w:rsidP="007F27C4">
      <w:pPr>
        <w:pStyle w:val="Normalindrykning"/>
        <w:widowControl w:val="0"/>
        <w:numPr>
          <w:ilvl w:val="0"/>
          <w:numId w:val="20"/>
        </w:numPr>
        <w:spacing w:line="240" w:lineRule="auto"/>
        <w:rPr>
          <w:rFonts w:ascii="Tahoma" w:hAnsi="Tahoma" w:cs="Tahoma"/>
        </w:rPr>
      </w:pPr>
      <w:r w:rsidRPr="000D0AE0">
        <w:rPr>
          <w:rFonts w:ascii="Tahoma" w:hAnsi="Tahoma" w:cs="Tahoma"/>
        </w:rPr>
        <w:t>Resolution to discharge the Board of Directors and the Executive Board from liability</w:t>
      </w:r>
    </w:p>
    <w:p w14:paraId="7A2B7D76" w14:textId="77777777" w:rsidR="00271F01" w:rsidRPr="000D0AE0" w:rsidRDefault="00271F01" w:rsidP="007F27C4">
      <w:pPr>
        <w:pStyle w:val="Normalindrykning"/>
        <w:widowControl w:val="0"/>
        <w:spacing w:line="240" w:lineRule="auto"/>
        <w:ind w:left="0"/>
        <w:rPr>
          <w:rFonts w:ascii="Tahoma" w:hAnsi="Tahoma" w:cs="Tahoma"/>
        </w:rPr>
      </w:pPr>
    </w:p>
    <w:p w14:paraId="71790F4D" w14:textId="77777777" w:rsidR="00271F01" w:rsidRPr="000D0AE0" w:rsidRDefault="00271F01" w:rsidP="007F27C4">
      <w:pPr>
        <w:pStyle w:val="Normalindrykning"/>
        <w:widowControl w:val="0"/>
        <w:numPr>
          <w:ilvl w:val="0"/>
          <w:numId w:val="20"/>
        </w:numPr>
        <w:spacing w:line="240" w:lineRule="auto"/>
        <w:rPr>
          <w:rFonts w:ascii="Tahoma" w:hAnsi="Tahoma" w:cs="Tahoma"/>
        </w:rPr>
      </w:pPr>
      <w:r w:rsidRPr="000D0AE0">
        <w:rPr>
          <w:rFonts w:ascii="Tahoma" w:hAnsi="Tahoma" w:cs="Tahoma"/>
        </w:rPr>
        <w:t>Election of members to the Board of Directors,</w:t>
      </w:r>
      <w:r w:rsidR="00985D9C" w:rsidRPr="000D0AE0">
        <w:rPr>
          <w:rFonts w:ascii="Tahoma" w:hAnsi="Tahoma" w:cs="Tahoma"/>
        </w:rPr>
        <w:t xml:space="preserve"> including the election of the C</w:t>
      </w:r>
      <w:r w:rsidRPr="000D0AE0">
        <w:rPr>
          <w:rFonts w:ascii="Tahoma" w:hAnsi="Tahoma" w:cs="Tahoma"/>
        </w:rPr>
        <w:t xml:space="preserve">hairman </w:t>
      </w:r>
      <w:r w:rsidR="00985D9C" w:rsidRPr="000D0AE0">
        <w:rPr>
          <w:rFonts w:ascii="Tahoma" w:hAnsi="Tahoma" w:cs="Tahoma"/>
        </w:rPr>
        <w:t xml:space="preserve">of the General Meeting </w:t>
      </w:r>
      <w:r w:rsidRPr="000D0AE0">
        <w:rPr>
          <w:rFonts w:ascii="Tahoma" w:hAnsi="Tahoma" w:cs="Tahoma"/>
        </w:rPr>
        <w:t>and</w:t>
      </w:r>
      <w:r w:rsidR="009C7ECB" w:rsidRPr="000D0AE0">
        <w:rPr>
          <w:rFonts w:ascii="Tahoma" w:hAnsi="Tahoma" w:cs="Tahoma"/>
        </w:rPr>
        <w:t xml:space="preserve"> </w:t>
      </w:r>
      <w:r w:rsidRPr="000D0AE0">
        <w:rPr>
          <w:rFonts w:ascii="Tahoma" w:hAnsi="Tahoma" w:cs="Tahoma"/>
        </w:rPr>
        <w:t>deputy chairm</w:t>
      </w:r>
      <w:r w:rsidR="009C7ECB" w:rsidRPr="000D0AE0">
        <w:rPr>
          <w:rFonts w:ascii="Tahoma" w:hAnsi="Tahoma" w:cs="Tahoma"/>
        </w:rPr>
        <w:t>a</w:t>
      </w:r>
      <w:r w:rsidRPr="000D0AE0">
        <w:rPr>
          <w:rFonts w:ascii="Tahoma" w:hAnsi="Tahoma" w:cs="Tahoma"/>
        </w:rPr>
        <w:t>n</w:t>
      </w:r>
    </w:p>
    <w:p w14:paraId="4C4CEB7E" w14:textId="77777777" w:rsidR="00271F01" w:rsidRPr="000D0AE0" w:rsidRDefault="00271F01" w:rsidP="007F27C4">
      <w:pPr>
        <w:pStyle w:val="Normalindrykning"/>
        <w:widowControl w:val="0"/>
        <w:spacing w:line="240" w:lineRule="auto"/>
        <w:ind w:left="0"/>
        <w:rPr>
          <w:rFonts w:ascii="Tahoma" w:hAnsi="Tahoma" w:cs="Tahoma"/>
        </w:rPr>
      </w:pPr>
    </w:p>
    <w:p w14:paraId="3DF3179E" w14:textId="77777777" w:rsidR="00271F01" w:rsidRPr="000D0AE0" w:rsidRDefault="00271F01" w:rsidP="007F27C4">
      <w:pPr>
        <w:pStyle w:val="Normalindrykning"/>
        <w:widowControl w:val="0"/>
        <w:numPr>
          <w:ilvl w:val="0"/>
          <w:numId w:val="20"/>
        </w:numPr>
        <w:spacing w:line="240" w:lineRule="auto"/>
        <w:rPr>
          <w:rFonts w:ascii="Tahoma" w:hAnsi="Tahoma" w:cs="Tahoma"/>
        </w:rPr>
      </w:pPr>
      <w:r w:rsidRPr="000D0AE0">
        <w:rPr>
          <w:rFonts w:ascii="Tahoma" w:hAnsi="Tahoma" w:cs="Tahoma"/>
        </w:rPr>
        <w:t>Determination of the remuneration of the Board of Directors</w:t>
      </w:r>
    </w:p>
    <w:p w14:paraId="31DDCFE2" w14:textId="77777777" w:rsidR="00271F01" w:rsidRPr="000D0AE0" w:rsidRDefault="00271F01" w:rsidP="007F27C4">
      <w:pPr>
        <w:pStyle w:val="Normalindrykning"/>
        <w:widowControl w:val="0"/>
        <w:spacing w:line="240" w:lineRule="auto"/>
        <w:ind w:left="0"/>
        <w:rPr>
          <w:rFonts w:ascii="Tahoma" w:hAnsi="Tahoma" w:cs="Tahoma"/>
        </w:rPr>
      </w:pPr>
    </w:p>
    <w:p w14:paraId="257CCF85" w14:textId="77777777" w:rsidR="00271F01" w:rsidRPr="000D0AE0" w:rsidRDefault="00271F01" w:rsidP="007F27C4">
      <w:pPr>
        <w:pStyle w:val="Normalindrykning"/>
        <w:widowControl w:val="0"/>
        <w:numPr>
          <w:ilvl w:val="0"/>
          <w:numId w:val="20"/>
        </w:numPr>
        <w:spacing w:line="240" w:lineRule="auto"/>
        <w:rPr>
          <w:rFonts w:ascii="Tahoma" w:hAnsi="Tahoma" w:cs="Tahoma"/>
        </w:rPr>
      </w:pPr>
      <w:r w:rsidRPr="000D0AE0">
        <w:rPr>
          <w:rFonts w:ascii="Tahoma" w:hAnsi="Tahoma" w:cs="Tahoma"/>
        </w:rPr>
        <w:t>Appointment of auditor(s)</w:t>
      </w:r>
    </w:p>
    <w:p w14:paraId="4031E08E" w14:textId="77777777" w:rsidR="00271F01" w:rsidRPr="000D0AE0" w:rsidRDefault="00271F01" w:rsidP="007F27C4">
      <w:pPr>
        <w:pStyle w:val="Normalindrykning"/>
        <w:widowControl w:val="0"/>
        <w:spacing w:line="240" w:lineRule="auto"/>
        <w:ind w:left="0"/>
        <w:rPr>
          <w:rFonts w:ascii="Tahoma" w:hAnsi="Tahoma" w:cs="Tahoma"/>
        </w:rPr>
      </w:pPr>
    </w:p>
    <w:p w14:paraId="54808D1D" w14:textId="77777777" w:rsidR="00271F01" w:rsidRPr="000D0AE0" w:rsidRDefault="00271F01" w:rsidP="007F27C4">
      <w:pPr>
        <w:pStyle w:val="Normalindrykning"/>
        <w:widowControl w:val="0"/>
        <w:numPr>
          <w:ilvl w:val="0"/>
          <w:numId w:val="20"/>
        </w:numPr>
        <w:spacing w:line="240" w:lineRule="auto"/>
        <w:rPr>
          <w:rFonts w:ascii="Tahoma" w:hAnsi="Tahoma" w:cs="Tahoma"/>
        </w:rPr>
      </w:pPr>
      <w:r w:rsidRPr="000D0AE0">
        <w:rPr>
          <w:rFonts w:ascii="Tahoma" w:hAnsi="Tahoma" w:cs="Tahoma"/>
        </w:rPr>
        <w:t>Any motions from the Board of Directors or shareholders.</w:t>
      </w:r>
    </w:p>
    <w:p w14:paraId="62B27018" w14:textId="77777777" w:rsidR="00271F01" w:rsidRPr="000D0AE0" w:rsidRDefault="00271F01" w:rsidP="007F27C4">
      <w:pPr>
        <w:widowControl w:val="0"/>
        <w:spacing w:line="240" w:lineRule="auto"/>
        <w:rPr>
          <w:rFonts w:ascii="Tahoma" w:hAnsi="Tahoma" w:cs="Tahoma"/>
        </w:rPr>
      </w:pPr>
    </w:p>
    <w:p w14:paraId="72832B66" w14:textId="77777777" w:rsidR="00271F01" w:rsidRPr="000D0AE0" w:rsidRDefault="00271F01" w:rsidP="007F27C4">
      <w:pPr>
        <w:pStyle w:val="Afsnitsniveau2"/>
        <w:widowControl w:val="0"/>
        <w:spacing w:line="240" w:lineRule="auto"/>
        <w:rPr>
          <w:rFonts w:ascii="Tahoma" w:hAnsi="Tahoma" w:cs="Tahoma"/>
        </w:rPr>
      </w:pPr>
      <w:r w:rsidRPr="000D0AE0">
        <w:rPr>
          <w:rFonts w:ascii="Tahoma" w:hAnsi="Tahoma" w:cs="Tahoma"/>
        </w:rPr>
        <w:t>Any shareholder is entitled to participate in the General Meeting. Any share amount of DKK 1,000 caries one vote.</w:t>
      </w:r>
    </w:p>
    <w:p w14:paraId="2D24CA5D" w14:textId="77777777" w:rsidR="00271F01" w:rsidRPr="000D0AE0" w:rsidRDefault="00271F01" w:rsidP="007F27C4">
      <w:pPr>
        <w:widowControl w:val="0"/>
        <w:spacing w:line="240" w:lineRule="auto"/>
        <w:rPr>
          <w:rFonts w:ascii="Tahoma" w:hAnsi="Tahoma" w:cs="Tahoma"/>
        </w:rPr>
      </w:pPr>
    </w:p>
    <w:p w14:paraId="7774113F" w14:textId="77777777" w:rsidR="00271F01" w:rsidRPr="000D0AE0" w:rsidRDefault="00271F01" w:rsidP="007F27C4">
      <w:pPr>
        <w:pStyle w:val="Afsnitsniveau2"/>
        <w:widowControl w:val="0"/>
        <w:spacing w:line="240" w:lineRule="auto"/>
        <w:rPr>
          <w:rFonts w:ascii="Tahoma" w:hAnsi="Tahoma" w:cs="Tahoma"/>
        </w:rPr>
      </w:pPr>
      <w:r w:rsidRPr="000D0AE0">
        <w:rPr>
          <w:rFonts w:ascii="Tahoma" w:hAnsi="Tahoma" w:cs="Tahoma"/>
        </w:rPr>
        <w:lastRenderedPageBreak/>
        <w:t>A shareholder may attend the General Meeting by written proxy.</w:t>
      </w:r>
    </w:p>
    <w:p w14:paraId="3AC69852" w14:textId="77777777" w:rsidR="00271F01" w:rsidRPr="000D0AE0" w:rsidRDefault="00271F01" w:rsidP="007F27C4">
      <w:pPr>
        <w:widowControl w:val="0"/>
        <w:tabs>
          <w:tab w:val="left" w:pos="0"/>
        </w:tabs>
        <w:spacing w:line="240" w:lineRule="auto"/>
        <w:rPr>
          <w:rFonts w:ascii="Tahoma" w:hAnsi="Tahoma" w:cs="Tahoma"/>
          <w:szCs w:val="24"/>
        </w:rPr>
      </w:pPr>
    </w:p>
    <w:p w14:paraId="6FCE5422" w14:textId="77777777" w:rsidR="00271F01" w:rsidRPr="000D0AE0" w:rsidRDefault="00271F01" w:rsidP="007F27C4">
      <w:pPr>
        <w:pStyle w:val="Afsnitsniveau2"/>
        <w:widowControl w:val="0"/>
        <w:spacing w:line="240" w:lineRule="auto"/>
        <w:rPr>
          <w:rFonts w:ascii="Tahoma" w:hAnsi="Tahoma" w:cs="Tahoma"/>
        </w:rPr>
      </w:pPr>
      <w:r w:rsidRPr="000D0AE0">
        <w:rPr>
          <w:rFonts w:ascii="Tahoma" w:hAnsi="Tahoma" w:cs="Tahoma"/>
        </w:rPr>
        <w:t>The General Meeting elects a chairman of the meeting who will settle all issues relating to the transaction of business and the voting. Any person entitled to vote may demand a written vote on the matters to be considered.</w:t>
      </w:r>
    </w:p>
    <w:p w14:paraId="597E8E17" w14:textId="77777777" w:rsidR="00271F01" w:rsidRPr="000D0AE0" w:rsidRDefault="00271F01" w:rsidP="007F27C4">
      <w:pPr>
        <w:widowControl w:val="0"/>
        <w:tabs>
          <w:tab w:val="left" w:pos="0"/>
        </w:tabs>
        <w:spacing w:line="240" w:lineRule="auto"/>
        <w:rPr>
          <w:rFonts w:ascii="Tahoma" w:hAnsi="Tahoma" w:cs="Tahoma"/>
          <w:szCs w:val="24"/>
        </w:rPr>
      </w:pPr>
    </w:p>
    <w:p w14:paraId="671DFE5E" w14:textId="64EFC1CC" w:rsidR="00271F01" w:rsidRPr="000D0AE0" w:rsidRDefault="00271F01" w:rsidP="007F27C4">
      <w:pPr>
        <w:pStyle w:val="Afsnitsniveau2"/>
        <w:widowControl w:val="0"/>
        <w:spacing w:line="240" w:lineRule="auto"/>
        <w:rPr>
          <w:rFonts w:ascii="Tahoma" w:hAnsi="Tahoma" w:cs="Tahoma"/>
        </w:rPr>
      </w:pPr>
      <w:r w:rsidRPr="000D0AE0">
        <w:rPr>
          <w:rFonts w:ascii="Tahoma" w:hAnsi="Tahoma" w:cs="Tahoma"/>
        </w:rPr>
        <w:t xml:space="preserve">The matters considered by the General </w:t>
      </w:r>
      <w:r w:rsidR="007F27C4" w:rsidRPr="000D0AE0">
        <w:rPr>
          <w:rFonts w:ascii="Tahoma" w:hAnsi="Tahoma" w:cs="Tahoma"/>
        </w:rPr>
        <w:t>Meeting</w:t>
      </w:r>
      <w:r w:rsidRPr="000D0AE0">
        <w:rPr>
          <w:rFonts w:ascii="Tahoma" w:hAnsi="Tahoma" w:cs="Tahoma"/>
        </w:rPr>
        <w:t xml:space="preserve"> are to be adopted by simple majority, but see</w:t>
      </w:r>
      <w:r w:rsidR="001E5E29" w:rsidRPr="000D0AE0">
        <w:rPr>
          <w:rFonts w:ascii="Tahoma" w:hAnsi="Tahoma" w:cs="Tahoma"/>
        </w:rPr>
        <w:t>, however,</w:t>
      </w:r>
      <w:r w:rsidRPr="000D0AE0">
        <w:rPr>
          <w:rFonts w:ascii="Tahoma" w:hAnsi="Tahoma" w:cs="Tahoma"/>
        </w:rPr>
        <w:t xml:space="preserve"> sections 106 and 107 of the Danish Companies Act. </w:t>
      </w:r>
      <w:proofErr w:type="gramStart"/>
      <w:r w:rsidRPr="000D0AE0">
        <w:rPr>
          <w:rFonts w:ascii="Tahoma" w:hAnsi="Tahoma" w:cs="Tahoma"/>
        </w:rPr>
        <w:t>In order to</w:t>
      </w:r>
      <w:proofErr w:type="gramEnd"/>
      <w:r w:rsidRPr="000D0AE0">
        <w:rPr>
          <w:rFonts w:ascii="Tahoma" w:hAnsi="Tahoma" w:cs="Tahoma"/>
        </w:rPr>
        <w:t xml:space="preserve"> form a quorum at least half of the share capital must be represented at the General Meeting. If such share capital is not represented at the General Meeting in question, the Board of Directors will within 8 days convene a </w:t>
      </w:r>
      <w:r w:rsidR="007F27C4" w:rsidRPr="000D0AE0">
        <w:rPr>
          <w:rFonts w:ascii="Tahoma" w:hAnsi="Tahoma" w:cs="Tahoma"/>
        </w:rPr>
        <w:t>new General</w:t>
      </w:r>
      <w:r w:rsidRPr="000D0AE0">
        <w:rPr>
          <w:rFonts w:ascii="Tahoma" w:hAnsi="Tahoma" w:cs="Tahoma"/>
        </w:rPr>
        <w:t xml:space="preserve"> Meeting by giving a notice of 14 days. This General Meeting will form a quorum irrespective of the amount of the represented share capital.</w:t>
      </w:r>
    </w:p>
    <w:p w14:paraId="04B43937" w14:textId="77777777" w:rsidR="00271F01" w:rsidRPr="000D0AE0" w:rsidRDefault="00271F01" w:rsidP="007F27C4">
      <w:pPr>
        <w:widowControl w:val="0"/>
        <w:tabs>
          <w:tab w:val="left" w:pos="0"/>
        </w:tabs>
        <w:spacing w:line="240" w:lineRule="auto"/>
        <w:rPr>
          <w:rFonts w:ascii="Tahoma" w:hAnsi="Tahoma" w:cs="Tahoma"/>
          <w:szCs w:val="24"/>
        </w:rPr>
      </w:pPr>
    </w:p>
    <w:p w14:paraId="11039706" w14:textId="77777777" w:rsidR="00271F01" w:rsidRPr="000D0AE0" w:rsidRDefault="00271F01" w:rsidP="007F27C4">
      <w:pPr>
        <w:pStyle w:val="Afsnitsniveau2"/>
        <w:widowControl w:val="0"/>
        <w:spacing w:line="240" w:lineRule="auto"/>
        <w:rPr>
          <w:rFonts w:ascii="Tahoma" w:hAnsi="Tahoma" w:cs="Tahoma"/>
        </w:rPr>
      </w:pPr>
      <w:proofErr w:type="gramStart"/>
      <w:r w:rsidRPr="000D0AE0">
        <w:rPr>
          <w:rFonts w:ascii="Tahoma" w:hAnsi="Tahoma" w:cs="Tahoma"/>
        </w:rPr>
        <w:t>In order to</w:t>
      </w:r>
      <w:proofErr w:type="gramEnd"/>
      <w:r w:rsidRPr="000D0AE0">
        <w:rPr>
          <w:rFonts w:ascii="Tahoma" w:hAnsi="Tahoma" w:cs="Tahoma"/>
        </w:rPr>
        <w:t xml:space="preserve"> pass resolutions relating to any amendment of the Articles of Association minimum 2/3 of the share capital must be represented at the General Meeting and the resolution must also be passed by minimum 2/3 of the votes cast and of the share capital represented at the General Meeting. If the above share capital is not represented at the General Meeting in question, but the motion has been passed by 2/3 of the votes cast and of the share capital represented at the General Meeting, the Board of Directors will convene a new</w:t>
      </w:r>
      <w:r w:rsidR="009C7ECB" w:rsidRPr="000D0AE0">
        <w:rPr>
          <w:rFonts w:ascii="Tahoma" w:hAnsi="Tahoma" w:cs="Tahoma"/>
        </w:rPr>
        <w:t xml:space="preserve"> </w:t>
      </w:r>
      <w:r w:rsidRPr="000D0AE0">
        <w:rPr>
          <w:rFonts w:ascii="Tahoma" w:hAnsi="Tahoma" w:cs="Tahoma"/>
        </w:rPr>
        <w:t xml:space="preserve"> General Meeting within 14 days where resolutions can be passed by 2/3 of the votes cast and of the share capital represented at the General Meeting votes irrespective of the amount of the represented share capital.</w:t>
      </w:r>
    </w:p>
    <w:p w14:paraId="51C582D1" w14:textId="77777777" w:rsidR="00271F01" w:rsidRPr="000D0AE0" w:rsidRDefault="00271F01" w:rsidP="007F27C4">
      <w:pPr>
        <w:tabs>
          <w:tab w:val="left" w:pos="0"/>
        </w:tabs>
        <w:spacing w:line="240" w:lineRule="auto"/>
        <w:rPr>
          <w:rFonts w:ascii="Tahoma" w:hAnsi="Tahoma" w:cs="Tahoma"/>
          <w:szCs w:val="24"/>
        </w:rPr>
      </w:pPr>
    </w:p>
    <w:p w14:paraId="21386A43"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 xml:space="preserve">In those instances where a new Extraordinary General Meeting is convened because the first General Meeting did not form a quorum, proxies to attend the first General Meeting are valid for the second General Meeting if they have not been revoked in writing. </w:t>
      </w:r>
    </w:p>
    <w:p w14:paraId="0C515A1E" w14:textId="77777777" w:rsidR="00271F01" w:rsidRPr="000D0AE0" w:rsidRDefault="00271F01" w:rsidP="007F27C4">
      <w:pPr>
        <w:tabs>
          <w:tab w:val="left" w:pos="0"/>
        </w:tabs>
        <w:spacing w:line="240" w:lineRule="auto"/>
        <w:rPr>
          <w:rFonts w:ascii="Tahoma" w:hAnsi="Tahoma" w:cs="Tahoma"/>
          <w:szCs w:val="24"/>
        </w:rPr>
      </w:pPr>
    </w:p>
    <w:p w14:paraId="27FAF935" w14:textId="77777777" w:rsidR="00271F01" w:rsidRPr="000D0AE0" w:rsidRDefault="00271F01" w:rsidP="007F27C4">
      <w:pPr>
        <w:pStyle w:val="Overskriftsniveau2"/>
        <w:keepLines/>
        <w:spacing w:after="0" w:line="240" w:lineRule="auto"/>
        <w:rPr>
          <w:rFonts w:ascii="Tahoma" w:hAnsi="Tahoma" w:cs="Tahoma"/>
        </w:rPr>
      </w:pPr>
      <w:r w:rsidRPr="000D0AE0">
        <w:rPr>
          <w:rFonts w:ascii="Tahoma" w:hAnsi="Tahoma" w:cs="Tahoma"/>
        </w:rPr>
        <w:t>The Company's Articles of Association and any amendments thereto and the dissolution of the Company must be approved by the Minister.</w:t>
      </w:r>
    </w:p>
    <w:p w14:paraId="62372498" w14:textId="77777777" w:rsidR="00271F01" w:rsidRPr="000D0AE0" w:rsidRDefault="00271F01" w:rsidP="007F27C4">
      <w:pPr>
        <w:tabs>
          <w:tab w:val="left" w:pos="0"/>
        </w:tabs>
        <w:spacing w:line="240" w:lineRule="auto"/>
        <w:rPr>
          <w:rFonts w:ascii="Tahoma" w:hAnsi="Tahoma" w:cs="Tahoma"/>
          <w:szCs w:val="24"/>
        </w:rPr>
      </w:pPr>
    </w:p>
    <w:p w14:paraId="7883B9DA"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 xml:space="preserve">Brief minutes must be kept of the transaction of business at the General Meeting in a </w:t>
      </w:r>
      <w:r w:rsidR="00B45C8E" w:rsidRPr="000D0AE0">
        <w:rPr>
          <w:rFonts w:ascii="Tahoma" w:hAnsi="Tahoma" w:cs="Tahoma"/>
        </w:rPr>
        <w:t>minute book</w:t>
      </w:r>
      <w:r w:rsidRPr="000D0AE0">
        <w:rPr>
          <w:rFonts w:ascii="Tahoma" w:hAnsi="Tahoma" w:cs="Tahoma"/>
        </w:rPr>
        <w:t xml:space="preserve"> authorised by the Board of Directors and which are to be signed by the Chairman of the General Meeting. No later than two weeks after the holding of the General Meeting the minutes of the General Meeting or a certified copy of the minutes of the General Meeting must be made available to the shareholders.</w:t>
      </w:r>
    </w:p>
    <w:p w14:paraId="707DC9D7" w14:textId="77777777" w:rsidR="00271F01" w:rsidRPr="000D0AE0" w:rsidRDefault="00271F01" w:rsidP="007F27C4">
      <w:pPr>
        <w:spacing w:line="240" w:lineRule="auto"/>
        <w:rPr>
          <w:rFonts w:ascii="Tahoma" w:hAnsi="Tahoma" w:cs="Tahoma"/>
        </w:rPr>
      </w:pPr>
    </w:p>
    <w:p w14:paraId="24B541CE" w14:textId="77777777" w:rsidR="00271F01" w:rsidRPr="000D0AE0" w:rsidRDefault="00271F01" w:rsidP="007F27C4">
      <w:pPr>
        <w:pStyle w:val="Overskriftsniveau1"/>
        <w:spacing w:line="240" w:lineRule="auto"/>
        <w:rPr>
          <w:rFonts w:ascii="Tahoma" w:hAnsi="Tahoma" w:cs="Tahoma"/>
        </w:rPr>
      </w:pPr>
      <w:bookmarkStart w:id="14" w:name="_Toc258500010"/>
      <w:bookmarkStart w:id="15" w:name="_Toc226986141"/>
      <w:r w:rsidRPr="000D0AE0">
        <w:rPr>
          <w:rFonts w:ascii="Tahoma" w:hAnsi="Tahoma" w:cs="Tahoma"/>
        </w:rPr>
        <w:t>Board of Directors and the Executive Board</w:t>
      </w:r>
      <w:bookmarkEnd w:id="14"/>
      <w:bookmarkEnd w:id="15"/>
    </w:p>
    <w:p w14:paraId="58AA49AF" w14:textId="3E724006" w:rsidR="00271F01" w:rsidRPr="000D0AE0" w:rsidRDefault="00271F01" w:rsidP="007F27C4">
      <w:pPr>
        <w:pStyle w:val="Afsnitsniveau2"/>
        <w:spacing w:line="240" w:lineRule="auto"/>
        <w:rPr>
          <w:rFonts w:ascii="Tahoma" w:hAnsi="Tahoma" w:cs="Tahoma"/>
        </w:rPr>
      </w:pPr>
      <w:r w:rsidRPr="000D0AE0">
        <w:rPr>
          <w:rFonts w:ascii="Tahoma" w:hAnsi="Tahoma" w:cs="Tahoma"/>
        </w:rPr>
        <w:t xml:space="preserve">The Company is managed by a Board of Directors of </w:t>
      </w:r>
      <w:r w:rsidR="004413A8" w:rsidRPr="000D0AE0">
        <w:rPr>
          <w:rFonts w:ascii="Tahoma" w:hAnsi="Tahoma" w:cs="Tahoma"/>
        </w:rPr>
        <w:t>3</w:t>
      </w:r>
      <w:r w:rsidRPr="000D0AE0">
        <w:rPr>
          <w:rFonts w:ascii="Tahoma" w:hAnsi="Tahoma" w:cs="Tahoma"/>
        </w:rPr>
        <w:t xml:space="preserve"> to </w:t>
      </w:r>
      <w:r w:rsidR="004413A8" w:rsidRPr="000D0AE0">
        <w:rPr>
          <w:rFonts w:ascii="Tahoma" w:hAnsi="Tahoma" w:cs="Tahoma"/>
        </w:rPr>
        <w:t>5</w:t>
      </w:r>
      <w:r w:rsidRPr="000D0AE0">
        <w:rPr>
          <w:rFonts w:ascii="Tahoma" w:hAnsi="Tahoma" w:cs="Tahoma"/>
        </w:rPr>
        <w:t xml:space="preserve"> members elected by the General Meeting for a period of 2 years. Members of the Board of Directors are eligible for re-election. </w:t>
      </w:r>
      <w:r w:rsidR="00985D9C" w:rsidRPr="000D0AE0">
        <w:rPr>
          <w:rFonts w:ascii="Tahoma" w:hAnsi="Tahoma" w:cs="Tahoma"/>
        </w:rPr>
        <w:t xml:space="preserve">The maximum of </w:t>
      </w:r>
      <w:r w:rsidR="004413A8" w:rsidRPr="000D0AE0">
        <w:rPr>
          <w:rFonts w:ascii="Tahoma" w:hAnsi="Tahoma" w:cs="Tahoma"/>
        </w:rPr>
        <w:t>5</w:t>
      </w:r>
      <w:r w:rsidRPr="000D0AE0">
        <w:rPr>
          <w:rFonts w:ascii="Tahoma" w:hAnsi="Tahoma" w:cs="Tahoma"/>
        </w:rPr>
        <w:t xml:space="preserve"> members does not include the number of members that may be elected under the rules on employee representation in the Danish Companies Act.</w:t>
      </w:r>
    </w:p>
    <w:p w14:paraId="17D9B437" w14:textId="77777777" w:rsidR="00271F01" w:rsidRPr="000D0AE0" w:rsidRDefault="00271F01" w:rsidP="007F27C4">
      <w:pPr>
        <w:tabs>
          <w:tab w:val="left" w:pos="0"/>
        </w:tabs>
        <w:spacing w:line="240" w:lineRule="auto"/>
        <w:rPr>
          <w:rFonts w:ascii="Tahoma" w:hAnsi="Tahoma" w:cs="Tahoma"/>
          <w:szCs w:val="24"/>
        </w:rPr>
      </w:pPr>
    </w:p>
    <w:p w14:paraId="15E35C34"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 xml:space="preserve">The Board of Directors </w:t>
      </w:r>
      <w:proofErr w:type="gramStart"/>
      <w:r w:rsidRPr="000D0AE0">
        <w:rPr>
          <w:rFonts w:ascii="Tahoma" w:hAnsi="Tahoma" w:cs="Tahoma"/>
        </w:rPr>
        <w:t>is in charge of</w:t>
      </w:r>
      <w:proofErr w:type="gramEnd"/>
      <w:r w:rsidRPr="000D0AE0">
        <w:rPr>
          <w:rFonts w:ascii="Tahoma" w:hAnsi="Tahoma" w:cs="Tahoma"/>
        </w:rPr>
        <w:t xml:space="preserve"> the Company's activities.</w:t>
      </w:r>
    </w:p>
    <w:p w14:paraId="4E54EF89" w14:textId="77777777" w:rsidR="00271F01" w:rsidRPr="000D0AE0" w:rsidRDefault="00271F01" w:rsidP="007F27C4">
      <w:pPr>
        <w:tabs>
          <w:tab w:val="left" w:pos="0"/>
        </w:tabs>
        <w:spacing w:line="240" w:lineRule="auto"/>
        <w:rPr>
          <w:rFonts w:ascii="Tahoma" w:hAnsi="Tahoma" w:cs="Tahoma"/>
          <w:szCs w:val="24"/>
        </w:rPr>
      </w:pPr>
    </w:p>
    <w:p w14:paraId="2B7640E6"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 xml:space="preserve">All members of the Board of Directors enjoy equal voting </w:t>
      </w:r>
      <w:proofErr w:type="gramStart"/>
      <w:r w:rsidRPr="000D0AE0">
        <w:rPr>
          <w:rFonts w:ascii="Tahoma" w:hAnsi="Tahoma" w:cs="Tahoma"/>
        </w:rPr>
        <w:t>rights</w:t>
      </w:r>
      <w:proofErr w:type="gramEnd"/>
      <w:r w:rsidRPr="000D0AE0">
        <w:rPr>
          <w:rFonts w:ascii="Tahoma" w:hAnsi="Tahoma" w:cs="Tahoma"/>
        </w:rPr>
        <w:t xml:space="preserve"> and all resolutions are passed by simple majority. In the case of any equality of votes</w:t>
      </w:r>
      <w:r w:rsidR="00985D9C" w:rsidRPr="000D0AE0">
        <w:rPr>
          <w:rFonts w:ascii="Tahoma" w:hAnsi="Tahoma" w:cs="Tahoma"/>
        </w:rPr>
        <w:t xml:space="preserve"> the C</w:t>
      </w:r>
      <w:r w:rsidRPr="000D0AE0">
        <w:rPr>
          <w:rFonts w:ascii="Tahoma" w:hAnsi="Tahoma" w:cs="Tahoma"/>
        </w:rPr>
        <w:t xml:space="preserve">hairman holds the casting vote. The Board of Directors forms a quorum when </w:t>
      </w:r>
      <w:proofErr w:type="gramStart"/>
      <w:r w:rsidRPr="000D0AE0">
        <w:rPr>
          <w:rFonts w:ascii="Tahoma" w:hAnsi="Tahoma" w:cs="Tahoma"/>
        </w:rPr>
        <w:t>the majority of</w:t>
      </w:r>
      <w:proofErr w:type="gramEnd"/>
      <w:r w:rsidRPr="000D0AE0">
        <w:rPr>
          <w:rFonts w:ascii="Tahoma" w:hAnsi="Tahoma" w:cs="Tahoma"/>
        </w:rPr>
        <w:t xml:space="preserve"> its members is represented. </w:t>
      </w:r>
    </w:p>
    <w:p w14:paraId="72A48122" w14:textId="77777777" w:rsidR="00271F01" w:rsidRPr="000D0AE0" w:rsidRDefault="00271F01" w:rsidP="007F27C4">
      <w:pPr>
        <w:tabs>
          <w:tab w:val="left" w:pos="0"/>
        </w:tabs>
        <w:spacing w:line="240" w:lineRule="auto"/>
        <w:rPr>
          <w:rFonts w:ascii="Tahoma" w:hAnsi="Tahoma" w:cs="Tahoma"/>
          <w:szCs w:val="24"/>
        </w:rPr>
      </w:pPr>
    </w:p>
    <w:p w14:paraId="2BFADD6E"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 xml:space="preserve">The Chairman elected by the General Meeting chairs the meetings of the Board of Directors in accordance with the rules of procedure in which the Board of Directors must establish detailed rules for the fulfilment of its duties. </w:t>
      </w:r>
    </w:p>
    <w:p w14:paraId="520D83FA" w14:textId="77777777" w:rsidR="00271F01" w:rsidRPr="000D0AE0" w:rsidRDefault="00271F01" w:rsidP="007F27C4">
      <w:pPr>
        <w:pStyle w:val="Normalindrykning"/>
        <w:spacing w:line="240" w:lineRule="auto"/>
        <w:rPr>
          <w:rFonts w:ascii="Tahoma" w:hAnsi="Tahoma" w:cs="Tahoma"/>
        </w:rPr>
      </w:pPr>
    </w:p>
    <w:p w14:paraId="6B8CDE71" w14:textId="76F5DB3E" w:rsidR="007F27C4" w:rsidRDefault="00C34A05" w:rsidP="007F27C4">
      <w:pPr>
        <w:pStyle w:val="Afsnitsniveau2"/>
        <w:tabs>
          <w:tab w:val="left" w:pos="0"/>
        </w:tabs>
        <w:spacing w:line="240" w:lineRule="auto"/>
        <w:rPr>
          <w:rFonts w:ascii="Tahoma" w:hAnsi="Tahoma" w:cs="Tahoma"/>
        </w:rPr>
      </w:pPr>
      <w:r w:rsidRPr="000D0AE0">
        <w:rPr>
          <w:rFonts w:ascii="Tahoma" w:hAnsi="Tahoma" w:cs="Tahoma"/>
        </w:rPr>
        <w:t xml:space="preserve">In the Chairman's absence, </w:t>
      </w:r>
      <w:r w:rsidR="009C7ECB" w:rsidRPr="000D0AE0">
        <w:rPr>
          <w:rFonts w:ascii="Tahoma" w:hAnsi="Tahoma" w:cs="Tahoma"/>
        </w:rPr>
        <w:t>the</w:t>
      </w:r>
      <w:r w:rsidR="00271F01" w:rsidRPr="000D0AE0">
        <w:rPr>
          <w:rFonts w:ascii="Tahoma" w:hAnsi="Tahoma" w:cs="Tahoma"/>
        </w:rPr>
        <w:t xml:space="preserve"> </w:t>
      </w:r>
      <w:r w:rsidRPr="000D0AE0">
        <w:rPr>
          <w:rFonts w:ascii="Tahoma" w:hAnsi="Tahoma" w:cs="Tahoma"/>
        </w:rPr>
        <w:t>d</w:t>
      </w:r>
      <w:r w:rsidR="00271F01" w:rsidRPr="000D0AE0">
        <w:rPr>
          <w:rFonts w:ascii="Tahoma" w:hAnsi="Tahoma" w:cs="Tahoma"/>
        </w:rPr>
        <w:t xml:space="preserve">eputy </w:t>
      </w:r>
      <w:r w:rsidRPr="000D0AE0">
        <w:rPr>
          <w:rFonts w:ascii="Tahoma" w:hAnsi="Tahoma" w:cs="Tahoma"/>
        </w:rPr>
        <w:t>c</w:t>
      </w:r>
      <w:r w:rsidR="00271F01" w:rsidRPr="000D0AE0">
        <w:rPr>
          <w:rFonts w:ascii="Tahoma" w:hAnsi="Tahoma" w:cs="Tahoma"/>
        </w:rPr>
        <w:t>hairman acts as the chairman.</w:t>
      </w:r>
      <w:r w:rsidRPr="000D0AE0">
        <w:rPr>
          <w:rFonts w:ascii="Tahoma" w:hAnsi="Tahoma" w:cs="Tahoma"/>
        </w:rPr>
        <w:t xml:space="preserve"> </w:t>
      </w:r>
    </w:p>
    <w:p w14:paraId="2CBA0245" w14:textId="11087E8C" w:rsidR="00271F01" w:rsidRPr="007F27C4" w:rsidRDefault="00271F01" w:rsidP="007F27C4">
      <w:pPr>
        <w:spacing w:line="240" w:lineRule="auto"/>
        <w:jc w:val="left"/>
        <w:rPr>
          <w:rFonts w:ascii="Tahoma" w:hAnsi="Tahoma" w:cs="Tahoma"/>
        </w:rPr>
      </w:pPr>
    </w:p>
    <w:p w14:paraId="163E7FFA"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Minutes must be kept of the transaction of business at the meetings of the Board of Directors. The minutes are to be signed by all attending members of the Board of Directors.</w:t>
      </w:r>
    </w:p>
    <w:p w14:paraId="76C05516" w14:textId="77777777" w:rsidR="00271F01" w:rsidRPr="000D0AE0" w:rsidRDefault="00271F01" w:rsidP="007F27C4">
      <w:pPr>
        <w:tabs>
          <w:tab w:val="left" w:pos="0"/>
        </w:tabs>
        <w:spacing w:line="240" w:lineRule="auto"/>
        <w:rPr>
          <w:rFonts w:ascii="Tahoma" w:hAnsi="Tahoma" w:cs="Tahoma"/>
          <w:szCs w:val="24"/>
        </w:rPr>
      </w:pPr>
    </w:p>
    <w:p w14:paraId="4B8D20D5"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lastRenderedPageBreak/>
        <w:t xml:space="preserve">The auditors' records must be presented at each meeting of the Board of Directors. Each entry must be signed by all members of the Board of Directors. If a member of the Board of Directors does not attend a meeting of the Board of Directors at which the auditors' records have been presented with a new entry, the member in question must immediately be made aware of such entry in writing. </w:t>
      </w:r>
    </w:p>
    <w:p w14:paraId="00315E54" w14:textId="77777777" w:rsidR="00271F01" w:rsidRPr="000D0AE0" w:rsidRDefault="00271F01" w:rsidP="007F27C4">
      <w:pPr>
        <w:tabs>
          <w:tab w:val="left" w:pos="0"/>
        </w:tabs>
        <w:spacing w:line="240" w:lineRule="auto"/>
        <w:rPr>
          <w:rFonts w:ascii="Tahoma" w:hAnsi="Tahoma" w:cs="Tahoma"/>
          <w:szCs w:val="24"/>
        </w:rPr>
      </w:pPr>
    </w:p>
    <w:p w14:paraId="00FC72EB"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The remuneration of the Board of Directors is determined by the General Meeting.</w:t>
      </w:r>
    </w:p>
    <w:p w14:paraId="6FD14FE7" w14:textId="77777777" w:rsidR="00271F01" w:rsidRPr="000D0AE0" w:rsidRDefault="00271F01" w:rsidP="007F27C4">
      <w:pPr>
        <w:spacing w:line="240" w:lineRule="auto"/>
        <w:rPr>
          <w:rFonts w:ascii="Tahoma" w:hAnsi="Tahoma" w:cs="Tahoma"/>
        </w:rPr>
      </w:pPr>
    </w:p>
    <w:p w14:paraId="4BF3316A"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 xml:space="preserve">The Board of Directors must ensure that Sund &amp; Bælt Holding A/S is notified </w:t>
      </w:r>
      <w:r w:rsidR="00027AA4" w:rsidRPr="000D0AE0">
        <w:rPr>
          <w:rFonts w:ascii="Tahoma" w:hAnsi="Tahoma" w:cs="Tahoma"/>
        </w:rPr>
        <w:t>as soon as possible</w:t>
      </w:r>
      <w:r w:rsidRPr="000D0AE0">
        <w:rPr>
          <w:rFonts w:ascii="Tahoma" w:hAnsi="Tahoma" w:cs="Tahoma"/>
        </w:rPr>
        <w:t xml:space="preserve"> of any material events which concern the Company and which may be assumed to be significant to the Company's future, employees, creditors or Sund &amp; Bælt Holding A/S as the owner.</w:t>
      </w:r>
      <w:r w:rsidR="00ED168B" w:rsidRPr="000D0AE0">
        <w:rPr>
          <w:rFonts w:ascii="Tahoma" w:hAnsi="Tahoma" w:cs="Tahoma"/>
        </w:rPr>
        <w:t xml:space="preserve"> This applies</w:t>
      </w:r>
      <w:r w:rsidR="00120CA8" w:rsidRPr="000D0AE0">
        <w:rPr>
          <w:rFonts w:ascii="Tahoma" w:hAnsi="Tahoma" w:cs="Tahoma"/>
        </w:rPr>
        <w:t xml:space="preserve"> inter alia</w:t>
      </w:r>
      <w:r w:rsidR="00ED168B" w:rsidRPr="000D0AE0">
        <w:rPr>
          <w:rFonts w:ascii="Tahoma" w:hAnsi="Tahoma" w:cs="Tahoma"/>
        </w:rPr>
        <w:t xml:space="preserve"> to matters that are </w:t>
      </w:r>
      <w:r w:rsidR="00B45C8E" w:rsidRPr="000D0AE0">
        <w:rPr>
          <w:rFonts w:ascii="Tahoma" w:hAnsi="Tahoma" w:cs="Tahoma"/>
        </w:rPr>
        <w:t xml:space="preserve">deemed </w:t>
      </w:r>
      <w:r w:rsidR="00ED168B" w:rsidRPr="000D0AE0">
        <w:rPr>
          <w:rFonts w:ascii="Tahoma" w:hAnsi="Tahoma" w:cs="Tahoma"/>
        </w:rPr>
        <w:t xml:space="preserve">to be of </w:t>
      </w:r>
      <w:r w:rsidR="00B45C8E" w:rsidRPr="000D0AE0">
        <w:rPr>
          <w:rFonts w:ascii="Tahoma" w:hAnsi="Tahoma" w:cs="Tahoma"/>
        </w:rPr>
        <w:t xml:space="preserve">material </w:t>
      </w:r>
      <w:r w:rsidR="00ED168B" w:rsidRPr="000D0AE0">
        <w:rPr>
          <w:rFonts w:ascii="Tahoma" w:hAnsi="Tahoma" w:cs="Tahoma"/>
        </w:rPr>
        <w:t xml:space="preserve">financial importance or political interest and matters that may </w:t>
      </w:r>
      <w:r w:rsidR="00B45C8E" w:rsidRPr="000D0AE0">
        <w:rPr>
          <w:rFonts w:ascii="Tahoma" w:hAnsi="Tahoma" w:cs="Tahoma"/>
        </w:rPr>
        <w:t xml:space="preserve">have </w:t>
      </w:r>
      <w:r w:rsidR="00ED168B" w:rsidRPr="000D0AE0">
        <w:rPr>
          <w:rFonts w:ascii="Tahoma" w:hAnsi="Tahoma" w:cs="Tahoma"/>
        </w:rPr>
        <w:t>significant social or economic impact.</w:t>
      </w:r>
    </w:p>
    <w:p w14:paraId="4BBB7C4F" w14:textId="77777777" w:rsidR="00271F01" w:rsidRPr="000D0AE0" w:rsidRDefault="00271F01" w:rsidP="007F27C4">
      <w:pPr>
        <w:spacing w:line="240" w:lineRule="auto"/>
        <w:rPr>
          <w:rFonts w:ascii="Tahoma" w:hAnsi="Tahoma" w:cs="Tahoma"/>
        </w:rPr>
      </w:pPr>
    </w:p>
    <w:p w14:paraId="729CC381"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 xml:space="preserve">The Board of Directors will appoint an Executive Board consisting of 1 to 3 members, of which one is the managing director, to </w:t>
      </w:r>
      <w:proofErr w:type="gramStart"/>
      <w:r w:rsidRPr="000D0AE0">
        <w:rPr>
          <w:rFonts w:ascii="Tahoma" w:hAnsi="Tahoma" w:cs="Tahoma"/>
        </w:rPr>
        <w:t>be in charge of</w:t>
      </w:r>
      <w:proofErr w:type="gramEnd"/>
      <w:r w:rsidRPr="000D0AE0">
        <w:rPr>
          <w:rFonts w:ascii="Tahoma" w:hAnsi="Tahoma" w:cs="Tahoma"/>
        </w:rPr>
        <w:t xml:space="preserve"> the operations of the Company. The terms of employment of the Executive Board are set by the Board of Directors. </w:t>
      </w:r>
    </w:p>
    <w:p w14:paraId="03051FC8" w14:textId="77777777" w:rsidR="00271F01" w:rsidRPr="000D0AE0" w:rsidRDefault="00271F01" w:rsidP="007F27C4">
      <w:pPr>
        <w:tabs>
          <w:tab w:val="left" w:pos="0"/>
        </w:tabs>
        <w:spacing w:line="240" w:lineRule="auto"/>
        <w:rPr>
          <w:rFonts w:ascii="Tahoma" w:hAnsi="Tahoma" w:cs="Tahoma"/>
          <w:szCs w:val="24"/>
        </w:rPr>
      </w:pPr>
    </w:p>
    <w:p w14:paraId="76A0EF21" w14:textId="77777777" w:rsidR="004125C1" w:rsidRPr="000D0AE0" w:rsidRDefault="00271F01" w:rsidP="007F27C4">
      <w:pPr>
        <w:pStyle w:val="Afsnitsniveau2"/>
        <w:spacing w:line="240" w:lineRule="auto"/>
        <w:rPr>
          <w:rFonts w:ascii="Tahoma" w:hAnsi="Tahoma" w:cs="Tahoma"/>
        </w:rPr>
      </w:pPr>
      <w:r w:rsidRPr="000D0AE0">
        <w:rPr>
          <w:rFonts w:ascii="Tahoma" w:hAnsi="Tahoma" w:cs="Tahoma"/>
        </w:rPr>
        <w:t xml:space="preserve">The Company is bound </w:t>
      </w:r>
    </w:p>
    <w:p w14:paraId="1702BD07" w14:textId="77777777" w:rsidR="004125C1" w:rsidRPr="000D0AE0" w:rsidRDefault="00271F01" w:rsidP="007F27C4">
      <w:pPr>
        <w:pStyle w:val="Afsnitsniveau2"/>
        <w:numPr>
          <w:ilvl w:val="0"/>
          <w:numId w:val="25"/>
        </w:numPr>
        <w:spacing w:line="240" w:lineRule="auto"/>
        <w:rPr>
          <w:rFonts w:ascii="Tahoma" w:hAnsi="Tahoma" w:cs="Tahoma"/>
        </w:rPr>
      </w:pPr>
      <w:r w:rsidRPr="000D0AE0">
        <w:rPr>
          <w:rFonts w:ascii="Tahoma" w:hAnsi="Tahoma" w:cs="Tahoma"/>
        </w:rPr>
        <w:t>by the joint signatures of</w:t>
      </w:r>
      <w:r w:rsidR="004125C1" w:rsidRPr="000D0AE0">
        <w:rPr>
          <w:rFonts w:ascii="Tahoma" w:hAnsi="Tahoma" w:cs="Tahoma"/>
        </w:rPr>
        <w:t xml:space="preserve"> the Chairman of the Board of Directors and a member of the Executive Board,</w:t>
      </w:r>
    </w:p>
    <w:p w14:paraId="5F1A7FA5" w14:textId="77777777" w:rsidR="004125C1" w:rsidRPr="000D0AE0" w:rsidRDefault="004125C1" w:rsidP="007F27C4">
      <w:pPr>
        <w:pStyle w:val="Afsnitsniveau2"/>
        <w:numPr>
          <w:ilvl w:val="0"/>
          <w:numId w:val="25"/>
        </w:numPr>
        <w:spacing w:line="240" w:lineRule="auto"/>
        <w:rPr>
          <w:rFonts w:ascii="Tahoma" w:hAnsi="Tahoma" w:cs="Tahoma"/>
        </w:rPr>
      </w:pPr>
      <w:r w:rsidRPr="000D0AE0">
        <w:rPr>
          <w:rFonts w:ascii="Tahoma" w:hAnsi="Tahoma" w:cs="Tahoma"/>
        </w:rPr>
        <w:t>by the joint signatures of the deputy chairm</w:t>
      </w:r>
      <w:r w:rsidR="00B33792" w:rsidRPr="000D0AE0">
        <w:rPr>
          <w:rFonts w:ascii="Tahoma" w:hAnsi="Tahoma" w:cs="Tahoma"/>
        </w:rPr>
        <w:t>a</w:t>
      </w:r>
      <w:r w:rsidRPr="000D0AE0">
        <w:rPr>
          <w:rFonts w:ascii="Tahoma" w:hAnsi="Tahoma" w:cs="Tahoma"/>
        </w:rPr>
        <w:t>n, a member of the Board of Directors and a member of the Executive Board, or</w:t>
      </w:r>
    </w:p>
    <w:p w14:paraId="169FCF6F" w14:textId="77777777" w:rsidR="004125C1" w:rsidRPr="000D0AE0" w:rsidRDefault="004125C1" w:rsidP="007F27C4">
      <w:pPr>
        <w:pStyle w:val="Afsnitsniveau2"/>
        <w:numPr>
          <w:ilvl w:val="0"/>
          <w:numId w:val="25"/>
        </w:numPr>
        <w:spacing w:line="240" w:lineRule="auto"/>
        <w:rPr>
          <w:rFonts w:ascii="Tahoma" w:hAnsi="Tahoma" w:cs="Tahoma"/>
        </w:rPr>
      </w:pPr>
      <w:r w:rsidRPr="000D0AE0">
        <w:rPr>
          <w:rFonts w:ascii="Tahoma" w:hAnsi="Tahoma" w:cs="Tahoma"/>
        </w:rPr>
        <w:t>by the joint signatures of</w:t>
      </w:r>
      <w:r w:rsidR="00271F01" w:rsidRPr="000D0AE0">
        <w:rPr>
          <w:rFonts w:ascii="Tahoma" w:hAnsi="Tahoma" w:cs="Tahoma"/>
        </w:rPr>
        <w:t>3 members of the Board of Directors</w:t>
      </w:r>
      <w:r w:rsidRPr="000D0AE0">
        <w:rPr>
          <w:rFonts w:ascii="Tahoma" w:hAnsi="Tahoma" w:cs="Tahoma"/>
        </w:rPr>
        <w:t>.</w:t>
      </w:r>
    </w:p>
    <w:p w14:paraId="1C34206B" w14:textId="77777777" w:rsidR="007F27C4" w:rsidRDefault="007F27C4" w:rsidP="007F27C4">
      <w:pPr>
        <w:pStyle w:val="Normalindrykning"/>
        <w:spacing w:line="240" w:lineRule="auto"/>
        <w:ind w:left="0"/>
        <w:rPr>
          <w:rFonts w:ascii="Tahoma" w:hAnsi="Tahoma" w:cs="Tahoma"/>
          <w:szCs w:val="18"/>
        </w:rPr>
      </w:pPr>
    </w:p>
    <w:p w14:paraId="0BE59DC9" w14:textId="0DEB6FFE" w:rsidR="004125C1" w:rsidRPr="000D0AE0" w:rsidRDefault="004125C1" w:rsidP="007F27C4">
      <w:pPr>
        <w:pStyle w:val="Normalindrykning"/>
        <w:spacing w:line="240" w:lineRule="auto"/>
        <w:ind w:left="0" w:firstLine="992"/>
        <w:rPr>
          <w:rFonts w:ascii="Tahoma" w:hAnsi="Tahoma" w:cs="Tahoma"/>
        </w:rPr>
      </w:pPr>
      <w:r w:rsidRPr="000D0AE0">
        <w:rPr>
          <w:rFonts w:ascii="Tahoma" w:hAnsi="Tahoma" w:cs="Tahoma"/>
          <w:szCs w:val="18"/>
        </w:rPr>
        <w:t xml:space="preserve">If the </w:t>
      </w:r>
      <w:r w:rsidR="00A347E5" w:rsidRPr="000D0AE0">
        <w:rPr>
          <w:rFonts w:ascii="Tahoma" w:hAnsi="Tahoma" w:cs="Tahoma"/>
          <w:szCs w:val="18"/>
        </w:rPr>
        <w:t>C</w:t>
      </w:r>
      <w:r w:rsidRPr="000D0AE0">
        <w:rPr>
          <w:rFonts w:ascii="Tahoma" w:hAnsi="Tahoma" w:cs="Tahoma"/>
          <w:szCs w:val="18"/>
        </w:rPr>
        <w:t xml:space="preserve">ompany in a </w:t>
      </w:r>
      <w:r w:rsidR="00A347E5" w:rsidRPr="000D0AE0">
        <w:rPr>
          <w:rFonts w:ascii="Tahoma" w:hAnsi="Tahoma" w:cs="Tahoma"/>
          <w:szCs w:val="18"/>
        </w:rPr>
        <w:t>specific</w:t>
      </w:r>
      <w:r w:rsidRPr="000D0AE0">
        <w:rPr>
          <w:rFonts w:ascii="Tahoma" w:hAnsi="Tahoma" w:cs="Tahoma"/>
          <w:szCs w:val="18"/>
        </w:rPr>
        <w:t xml:space="preserve"> case is signed jointly</w:t>
      </w:r>
    </w:p>
    <w:p w14:paraId="02E2CDF0" w14:textId="77777777" w:rsidR="004125C1" w:rsidRPr="000D0AE0" w:rsidRDefault="004125C1" w:rsidP="007F27C4">
      <w:pPr>
        <w:pStyle w:val="Normalindrykning"/>
        <w:numPr>
          <w:ilvl w:val="0"/>
          <w:numId w:val="26"/>
        </w:numPr>
        <w:spacing w:line="240" w:lineRule="auto"/>
        <w:rPr>
          <w:rFonts w:ascii="Tahoma" w:hAnsi="Tahoma" w:cs="Tahoma"/>
        </w:rPr>
      </w:pPr>
      <w:r w:rsidRPr="000D0AE0">
        <w:rPr>
          <w:rFonts w:ascii="Tahoma" w:hAnsi="Tahoma" w:cs="Tahoma"/>
        </w:rPr>
        <w:t>by the deputy chairm</w:t>
      </w:r>
      <w:r w:rsidR="00B33792" w:rsidRPr="000D0AE0">
        <w:rPr>
          <w:rFonts w:ascii="Tahoma" w:hAnsi="Tahoma" w:cs="Tahoma"/>
        </w:rPr>
        <w:t>a</w:t>
      </w:r>
      <w:r w:rsidRPr="000D0AE0">
        <w:rPr>
          <w:rFonts w:ascii="Tahoma" w:hAnsi="Tahoma" w:cs="Tahoma"/>
        </w:rPr>
        <w:t xml:space="preserve">n, </w:t>
      </w:r>
      <w:r w:rsidR="00A347E5" w:rsidRPr="000D0AE0">
        <w:rPr>
          <w:rFonts w:ascii="Tahoma" w:hAnsi="Tahoma" w:cs="Tahoma"/>
        </w:rPr>
        <w:t>a</w:t>
      </w:r>
      <w:r w:rsidRPr="000D0AE0">
        <w:rPr>
          <w:rFonts w:ascii="Tahoma" w:hAnsi="Tahoma" w:cs="Tahoma"/>
        </w:rPr>
        <w:t xml:space="preserve"> member of the Board of Directo</w:t>
      </w:r>
      <w:r w:rsidR="005F5F14" w:rsidRPr="000D0AE0">
        <w:rPr>
          <w:rFonts w:ascii="Tahoma" w:hAnsi="Tahoma" w:cs="Tahoma"/>
        </w:rPr>
        <w:t>r</w:t>
      </w:r>
      <w:r w:rsidRPr="000D0AE0">
        <w:rPr>
          <w:rFonts w:ascii="Tahoma" w:hAnsi="Tahoma" w:cs="Tahoma"/>
        </w:rPr>
        <w:t xml:space="preserve">s </w:t>
      </w:r>
      <w:r w:rsidR="00A347E5" w:rsidRPr="000D0AE0">
        <w:rPr>
          <w:rFonts w:ascii="Tahoma" w:hAnsi="Tahoma" w:cs="Tahoma"/>
        </w:rPr>
        <w:t xml:space="preserve">and </w:t>
      </w:r>
      <w:r w:rsidRPr="000D0AE0">
        <w:rPr>
          <w:rFonts w:ascii="Tahoma" w:hAnsi="Tahoma" w:cs="Tahoma"/>
        </w:rPr>
        <w:t>a member of the Executive Board, or</w:t>
      </w:r>
    </w:p>
    <w:p w14:paraId="52032037" w14:textId="77777777" w:rsidR="004125C1" w:rsidRPr="000D0AE0" w:rsidRDefault="004125C1" w:rsidP="007F27C4">
      <w:pPr>
        <w:pStyle w:val="Normalindrykning"/>
        <w:numPr>
          <w:ilvl w:val="0"/>
          <w:numId w:val="26"/>
        </w:numPr>
        <w:spacing w:line="240" w:lineRule="auto"/>
        <w:rPr>
          <w:rFonts w:ascii="Tahoma" w:hAnsi="Tahoma" w:cs="Tahoma"/>
        </w:rPr>
      </w:pPr>
      <w:r w:rsidRPr="000D0AE0">
        <w:rPr>
          <w:rFonts w:ascii="Tahoma" w:hAnsi="Tahoma" w:cs="Tahoma"/>
        </w:rPr>
        <w:t xml:space="preserve">by 3 members </w:t>
      </w:r>
      <w:r w:rsidR="00A347E5" w:rsidRPr="000D0AE0">
        <w:rPr>
          <w:rFonts w:ascii="Tahoma" w:hAnsi="Tahoma" w:cs="Tahoma"/>
        </w:rPr>
        <w:t xml:space="preserve">of </w:t>
      </w:r>
      <w:r w:rsidRPr="000D0AE0">
        <w:rPr>
          <w:rFonts w:ascii="Tahoma" w:hAnsi="Tahoma" w:cs="Tahoma"/>
        </w:rPr>
        <w:t>the Board of Directors</w:t>
      </w:r>
    </w:p>
    <w:p w14:paraId="5CF7C861" w14:textId="77777777" w:rsidR="004125C1" w:rsidRPr="000D0AE0" w:rsidRDefault="004125C1" w:rsidP="007F27C4">
      <w:pPr>
        <w:pStyle w:val="Normalindrykning"/>
        <w:spacing w:line="240" w:lineRule="auto"/>
        <w:ind w:left="360" w:firstLine="632"/>
        <w:rPr>
          <w:rFonts w:ascii="Tahoma" w:hAnsi="Tahoma" w:cs="Tahoma"/>
        </w:rPr>
      </w:pPr>
      <w:r w:rsidRPr="000D0AE0">
        <w:rPr>
          <w:rFonts w:ascii="Tahoma" w:hAnsi="Tahoma" w:cs="Tahoma"/>
        </w:rPr>
        <w:t>the Chairman of the Board of Directors shall be notified</w:t>
      </w:r>
      <w:r w:rsidR="00A347E5" w:rsidRPr="000D0AE0">
        <w:rPr>
          <w:rFonts w:ascii="Tahoma" w:hAnsi="Tahoma" w:cs="Tahoma"/>
        </w:rPr>
        <w:t xml:space="preserve"> thereof</w:t>
      </w:r>
      <w:r w:rsidRPr="000D0AE0">
        <w:rPr>
          <w:rFonts w:ascii="Tahoma" w:hAnsi="Tahoma" w:cs="Tahoma"/>
        </w:rPr>
        <w:t xml:space="preserve">. </w:t>
      </w:r>
    </w:p>
    <w:p w14:paraId="28CF1F62" w14:textId="77777777" w:rsidR="00271F01" w:rsidRPr="000D0AE0" w:rsidRDefault="00271F01" w:rsidP="007F27C4">
      <w:pPr>
        <w:pStyle w:val="Normalindrykning"/>
        <w:spacing w:line="240" w:lineRule="auto"/>
        <w:rPr>
          <w:rFonts w:ascii="Tahoma" w:hAnsi="Tahoma" w:cs="Tahoma"/>
        </w:rPr>
      </w:pPr>
    </w:p>
    <w:p w14:paraId="2CF3CCE4" w14:textId="1E3934CC" w:rsidR="00271F01" w:rsidRDefault="00271F01" w:rsidP="007F27C4">
      <w:pPr>
        <w:pStyle w:val="Afsnitsniveau2"/>
        <w:spacing w:line="240" w:lineRule="auto"/>
        <w:rPr>
          <w:rFonts w:ascii="Tahoma" w:hAnsi="Tahoma" w:cs="Tahoma"/>
        </w:rPr>
      </w:pPr>
      <w:r w:rsidRPr="000D0AE0">
        <w:rPr>
          <w:rFonts w:ascii="Tahoma" w:hAnsi="Tahoma" w:cs="Tahoma"/>
        </w:rPr>
        <w:t>The Board of Directors may authorise persons to sign for the Company. This authority may be granted individually or collectively.</w:t>
      </w:r>
      <w:r w:rsidR="007F27C4">
        <w:rPr>
          <w:rFonts w:ascii="Tahoma" w:hAnsi="Tahoma" w:cs="Tahoma"/>
        </w:rPr>
        <w:tab/>
      </w:r>
    </w:p>
    <w:p w14:paraId="2D3E196D" w14:textId="77777777" w:rsidR="007F27C4" w:rsidRPr="007F27C4" w:rsidRDefault="007F27C4" w:rsidP="007F27C4">
      <w:pPr>
        <w:pStyle w:val="Normalindrykning"/>
      </w:pPr>
    </w:p>
    <w:p w14:paraId="20081BF3" w14:textId="77777777" w:rsidR="00ED168B" w:rsidRPr="000D0AE0" w:rsidRDefault="00ED168B" w:rsidP="007F27C4">
      <w:pPr>
        <w:pStyle w:val="Overskriftsniveau1"/>
        <w:keepLines/>
        <w:spacing w:line="240" w:lineRule="auto"/>
        <w:rPr>
          <w:rFonts w:ascii="Tahoma" w:hAnsi="Tahoma" w:cs="Tahoma"/>
        </w:rPr>
      </w:pPr>
      <w:bookmarkStart w:id="16" w:name="_Toc447538526"/>
      <w:bookmarkStart w:id="17" w:name="_Toc447532855"/>
      <w:bookmarkStart w:id="18" w:name="_Toc447539385"/>
      <w:bookmarkStart w:id="19" w:name="_Toc447639733"/>
      <w:bookmarkStart w:id="20" w:name="_Toc226986142"/>
      <w:r w:rsidRPr="000D0AE0">
        <w:rPr>
          <w:rFonts w:ascii="Tahoma" w:hAnsi="Tahoma" w:cs="Tahoma"/>
        </w:rPr>
        <w:t>The duties of the Board of Directors</w:t>
      </w:r>
      <w:bookmarkEnd w:id="16"/>
      <w:bookmarkEnd w:id="17"/>
      <w:bookmarkEnd w:id="18"/>
      <w:bookmarkEnd w:id="19"/>
      <w:bookmarkEnd w:id="20"/>
    </w:p>
    <w:p w14:paraId="7224F9F0" w14:textId="77777777" w:rsidR="00ED168B" w:rsidRPr="000D0AE0" w:rsidRDefault="00ED168B" w:rsidP="007F27C4">
      <w:pPr>
        <w:pStyle w:val="Afsnitsniveau2"/>
        <w:keepNext/>
        <w:keepLines/>
        <w:numPr>
          <w:ilvl w:val="1"/>
          <w:numId w:val="21"/>
        </w:numPr>
        <w:tabs>
          <w:tab w:val="num" w:pos="1418"/>
        </w:tabs>
        <w:spacing w:line="240" w:lineRule="auto"/>
        <w:rPr>
          <w:rFonts w:ascii="Tahoma" w:hAnsi="Tahoma" w:cs="Tahoma"/>
        </w:rPr>
      </w:pPr>
      <w:r w:rsidRPr="000D0AE0">
        <w:rPr>
          <w:rFonts w:ascii="Tahoma" w:hAnsi="Tahoma" w:cs="Tahoma"/>
        </w:rPr>
        <w:t xml:space="preserve">The Board of Directors </w:t>
      </w:r>
      <w:proofErr w:type="gramStart"/>
      <w:r w:rsidRPr="000D0AE0">
        <w:rPr>
          <w:rFonts w:ascii="Tahoma" w:hAnsi="Tahoma" w:cs="Tahoma"/>
        </w:rPr>
        <w:t>is in charge of</w:t>
      </w:r>
      <w:proofErr w:type="gramEnd"/>
      <w:r w:rsidRPr="000D0AE0">
        <w:rPr>
          <w:rFonts w:ascii="Tahoma" w:hAnsi="Tahoma" w:cs="Tahoma"/>
        </w:rPr>
        <w:t xml:space="preserve"> the Company's general and strategic management and supervises the Executive Board's day-to-day management.</w:t>
      </w:r>
    </w:p>
    <w:p w14:paraId="0F956307" w14:textId="77777777" w:rsidR="00ED168B" w:rsidRPr="000D0AE0" w:rsidRDefault="00ED168B" w:rsidP="007F27C4">
      <w:pPr>
        <w:keepNext/>
        <w:keepLines/>
        <w:spacing w:line="240" w:lineRule="auto"/>
        <w:rPr>
          <w:rFonts w:ascii="Tahoma" w:hAnsi="Tahoma" w:cs="Tahoma"/>
        </w:rPr>
      </w:pPr>
    </w:p>
    <w:p w14:paraId="7104BA50" w14:textId="77777777" w:rsidR="00ED168B" w:rsidRPr="000D0AE0" w:rsidRDefault="00ED168B" w:rsidP="00317F6F">
      <w:pPr>
        <w:pStyle w:val="Afsnitsniveau2"/>
        <w:numPr>
          <w:ilvl w:val="1"/>
          <w:numId w:val="21"/>
        </w:numPr>
        <w:tabs>
          <w:tab w:val="num" w:pos="1418"/>
        </w:tabs>
        <w:spacing w:line="240" w:lineRule="auto"/>
        <w:rPr>
          <w:rFonts w:ascii="Tahoma" w:hAnsi="Tahoma" w:cs="Tahoma"/>
        </w:rPr>
      </w:pPr>
      <w:r w:rsidRPr="000D0AE0">
        <w:rPr>
          <w:rFonts w:ascii="Tahoma" w:hAnsi="Tahoma" w:cs="Tahoma"/>
        </w:rPr>
        <w:t>The Board of Directors shall ensure that the Company's activities are properly organ</w:t>
      </w:r>
      <w:r w:rsidR="00FA2BA9" w:rsidRPr="000D0AE0">
        <w:rPr>
          <w:rFonts w:ascii="Tahoma" w:hAnsi="Tahoma" w:cs="Tahoma"/>
        </w:rPr>
        <w:t>ised and shall also ensure that</w:t>
      </w:r>
    </w:p>
    <w:p w14:paraId="5D6C86CC" w14:textId="77777777" w:rsidR="00FA2BA9" w:rsidRPr="000D0AE0" w:rsidRDefault="00FA2BA9" w:rsidP="00317F6F">
      <w:pPr>
        <w:pStyle w:val="Normalindrykning"/>
        <w:spacing w:line="240" w:lineRule="auto"/>
        <w:rPr>
          <w:rFonts w:ascii="Tahoma" w:hAnsi="Tahoma" w:cs="Tahoma"/>
        </w:rPr>
      </w:pPr>
    </w:p>
    <w:p w14:paraId="277C2424" w14:textId="77777777" w:rsidR="00ED168B" w:rsidRPr="000D0AE0" w:rsidRDefault="00ED168B" w:rsidP="00317F6F">
      <w:pPr>
        <w:pStyle w:val="Default"/>
        <w:numPr>
          <w:ilvl w:val="0"/>
          <w:numId w:val="22"/>
        </w:numPr>
        <w:spacing w:after="24"/>
        <w:jc w:val="both"/>
        <w:rPr>
          <w:rFonts w:ascii="Tahoma" w:hAnsi="Tahoma" w:cs="Tahoma"/>
          <w:color w:val="auto"/>
          <w:sz w:val="18"/>
          <w:szCs w:val="18"/>
        </w:rPr>
      </w:pPr>
      <w:r w:rsidRPr="000D0AE0">
        <w:rPr>
          <w:rFonts w:ascii="Tahoma" w:hAnsi="Tahoma" w:cs="Tahoma"/>
          <w:color w:val="auto"/>
          <w:sz w:val="18"/>
          <w:szCs w:val="18"/>
        </w:rPr>
        <w:t xml:space="preserve">the bookkeeping and financial reporting are carried out in a </w:t>
      </w:r>
      <w:r w:rsidR="00B45C8E" w:rsidRPr="000D0AE0">
        <w:rPr>
          <w:rFonts w:ascii="Tahoma" w:hAnsi="Tahoma" w:cs="Tahoma"/>
          <w:color w:val="auto"/>
          <w:sz w:val="18"/>
          <w:szCs w:val="18"/>
        </w:rPr>
        <w:t xml:space="preserve">satisfactory </w:t>
      </w:r>
      <w:r w:rsidRPr="000D0AE0">
        <w:rPr>
          <w:rFonts w:ascii="Tahoma" w:hAnsi="Tahoma" w:cs="Tahoma"/>
          <w:color w:val="auto"/>
          <w:sz w:val="18"/>
          <w:szCs w:val="18"/>
        </w:rPr>
        <w:t>manner</w:t>
      </w:r>
      <w:r w:rsidR="00B45C8E" w:rsidRPr="000D0AE0">
        <w:rPr>
          <w:rFonts w:ascii="Tahoma" w:hAnsi="Tahoma" w:cs="Tahoma"/>
          <w:color w:val="auto"/>
          <w:sz w:val="18"/>
          <w:szCs w:val="18"/>
        </w:rPr>
        <w:t xml:space="preserve"> in view of </w:t>
      </w:r>
      <w:r w:rsidRPr="000D0AE0">
        <w:rPr>
          <w:rFonts w:ascii="Tahoma" w:hAnsi="Tahoma" w:cs="Tahoma"/>
          <w:color w:val="auto"/>
          <w:sz w:val="18"/>
          <w:szCs w:val="18"/>
        </w:rPr>
        <w:t xml:space="preserve">the Company's </w:t>
      </w:r>
      <w:proofErr w:type="gramStart"/>
      <w:r w:rsidRPr="000D0AE0">
        <w:rPr>
          <w:rFonts w:ascii="Tahoma" w:hAnsi="Tahoma" w:cs="Tahoma"/>
          <w:color w:val="auto"/>
          <w:sz w:val="18"/>
          <w:szCs w:val="18"/>
        </w:rPr>
        <w:t>affairs;</w:t>
      </w:r>
      <w:proofErr w:type="gramEnd"/>
      <w:r w:rsidRPr="000D0AE0">
        <w:rPr>
          <w:rFonts w:ascii="Tahoma" w:hAnsi="Tahoma" w:cs="Tahoma"/>
          <w:color w:val="auto"/>
          <w:sz w:val="18"/>
          <w:szCs w:val="18"/>
        </w:rPr>
        <w:t xml:space="preserve"> </w:t>
      </w:r>
    </w:p>
    <w:p w14:paraId="60833F5C" w14:textId="77777777" w:rsidR="00ED168B" w:rsidRPr="000D0AE0" w:rsidRDefault="00ED168B" w:rsidP="00317F6F">
      <w:pPr>
        <w:pStyle w:val="Default"/>
        <w:numPr>
          <w:ilvl w:val="0"/>
          <w:numId w:val="22"/>
        </w:numPr>
        <w:spacing w:after="24"/>
        <w:jc w:val="both"/>
        <w:rPr>
          <w:rFonts w:ascii="Tahoma" w:hAnsi="Tahoma" w:cs="Tahoma"/>
          <w:color w:val="auto"/>
          <w:sz w:val="18"/>
          <w:szCs w:val="18"/>
        </w:rPr>
      </w:pPr>
      <w:r w:rsidRPr="000D0AE0">
        <w:rPr>
          <w:rFonts w:ascii="Tahoma" w:hAnsi="Tahoma" w:cs="Tahoma"/>
          <w:color w:val="auto"/>
          <w:sz w:val="18"/>
          <w:szCs w:val="18"/>
        </w:rPr>
        <w:t xml:space="preserve">adequate procedures for risk management and internal controls have been </w:t>
      </w:r>
      <w:proofErr w:type="gramStart"/>
      <w:r w:rsidRPr="000D0AE0">
        <w:rPr>
          <w:rFonts w:ascii="Tahoma" w:hAnsi="Tahoma" w:cs="Tahoma"/>
          <w:color w:val="auto"/>
          <w:sz w:val="18"/>
          <w:szCs w:val="18"/>
        </w:rPr>
        <w:t>established;</w:t>
      </w:r>
      <w:proofErr w:type="gramEnd"/>
      <w:r w:rsidRPr="000D0AE0">
        <w:rPr>
          <w:rFonts w:ascii="Tahoma" w:hAnsi="Tahoma" w:cs="Tahoma"/>
          <w:color w:val="auto"/>
          <w:sz w:val="18"/>
          <w:szCs w:val="18"/>
        </w:rPr>
        <w:t xml:space="preserve"> </w:t>
      </w:r>
    </w:p>
    <w:p w14:paraId="262294CD" w14:textId="77777777" w:rsidR="00ED168B" w:rsidRPr="000D0AE0" w:rsidRDefault="00ED168B" w:rsidP="00317F6F">
      <w:pPr>
        <w:pStyle w:val="Default"/>
        <w:numPr>
          <w:ilvl w:val="0"/>
          <w:numId w:val="22"/>
        </w:numPr>
        <w:spacing w:after="24"/>
        <w:jc w:val="both"/>
        <w:rPr>
          <w:rFonts w:ascii="Tahoma" w:hAnsi="Tahoma" w:cs="Tahoma"/>
          <w:color w:val="auto"/>
          <w:sz w:val="18"/>
          <w:szCs w:val="18"/>
        </w:rPr>
      </w:pPr>
      <w:r w:rsidRPr="000D0AE0">
        <w:rPr>
          <w:rFonts w:ascii="Tahoma" w:hAnsi="Tahoma" w:cs="Tahoma"/>
          <w:color w:val="auto"/>
          <w:sz w:val="18"/>
          <w:szCs w:val="18"/>
        </w:rPr>
        <w:t xml:space="preserve">the Board of Directors receives on a continuous basis the requisite reporting on the Company's financial </w:t>
      </w:r>
      <w:proofErr w:type="gramStart"/>
      <w:r w:rsidRPr="000D0AE0">
        <w:rPr>
          <w:rFonts w:ascii="Tahoma" w:hAnsi="Tahoma" w:cs="Tahoma"/>
          <w:color w:val="auto"/>
          <w:sz w:val="18"/>
          <w:szCs w:val="18"/>
        </w:rPr>
        <w:t>situation;</w:t>
      </w:r>
      <w:proofErr w:type="gramEnd"/>
      <w:r w:rsidRPr="000D0AE0">
        <w:rPr>
          <w:rFonts w:ascii="Tahoma" w:hAnsi="Tahoma" w:cs="Tahoma"/>
          <w:color w:val="auto"/>
          <w:sz w:val="18"/>
          <w:szCs w:val="18"/>
        </w:rPr>
        <w:t xml:space="preserve"> </w:t>
      </w:r>
    </w:p>
    <w:p w14:paraId="17B330ED" w14:textId="77777777" w:rsidR="00ED168B" w:rsidRPr="000D0AE0" w:rsidRDefault="00ED168B" w:rsidP="00317F6F">
      <w:pPr>
        <w:pStyle w:val="Default"/>
        <w:numPr>
          <w:ilvl w:val="0"/>
          <w:numId w:val="22"/>
        </w:numPr>
        <w:spacing w:after="24"/>
        <w:jc w:val="both"/>
        <w:rPr>
          <w:rFonts w:ascii="Tahoma" w:hAnsi="Tahoma" w:cs="Tahoma"/>
          <w:color w:val="auto"/>
          <w:sz w:val="18"/>
          <w:szCs w:val="18"/>
        </w:rPr>
      </w:pPr>
      <w:r w:rsidRPr="000D0AE0">
        <w:rPr>
          <w:rFonts w:ascii="Tahoma" w:hAnsi="Tahoma" w:cs="Tahoma"/>
          <w:color w:val="auto"/>
          <w:sz w:val="18"/>
          <w:szCs w:val="18"/>
        </w:rPr>
        <w:t>the Executive Board performs its duties in a proper manner and according to the</w:t>
      </w:r>
      <w:r w:rsidR="00B45C8E" w:rsidRPr="000D0AE0">
        <w:rPr>
          <w:rFonts w:ascii="Tahoma" w:hAnsi="Tahoma" w:cs="Tahoma"/>
          <w:color w:val="auto"/>
          <w:sz w:val="18"/>
          <w:szCs w:val="18"/>
        </w:rPr>
        <w:t xml:space="preserve"> guidelines provided by the</w:t>
      </w:r>
      <w:r w:rsidRPr="000D0AE0">
        <w:rPr>
          <w:rFonts w:ascii="Tahoma" w:hAnsi="Tahoma" w:cs="Tahoma"/>
          <w:color w:val="auto"/>
          <w:sz w:val="18"/>
          <w:szCs w:val="18"/>
        </w:rPr>
        <w:t xml:space="preserve"> Board of Directors, including with respect to the distribution of responsibilities between the Board of Directors and the Executive Board and the Executive Board's </w:t>
      </w:r>
      <w:r w:rsidR="00B45C8E" w:rsidRPr="000D0AE0">
        <w:rPr>
          <w:rFonts w:ascii="Tahoma" w:hAnsi="Tahoma" w:cs="Tahoma"/>
          <w:color w:val="auto"/>
          <w:sz w:val="18"/>
          <w:szCs w:val="18"/>
        </w:rPr>
        <w:t xml:space="preserve">financial scope of authority </w:t>
      </w:r>
      <w:r w:rsidRPr="000D0AE0">
        <w:rPr>
          <w:rFonts w:ascii="Tahoma" w:hAnsi="Tahoma" w:cs="Tahoma"/>
          <w:color w:val="auto"/>
          <w:sz w:val="18"/>
          <w:szCs w:val="18"/>
        </w:rPr>
        <w:t xml:space="preserve">to enter into </w:t>
      </w:r>
      <w:proofErr w:type="gramStart"/>
      <w:r w:rsidRPr="000D0AE0">
        <w:rPr>
          <w:rFonts w:ascii="Tahoma" w:hAnsi="Tahoma" w:cs="Tahoma"/>
          <w:color w:val="auto"/>
          <w:sz w:val="18"/>
          <w:szCs w:val="18"/>
        </w:rPr>
        <w:t>agreements;</w:t>
      </w:r>
      <w:proofErr w:type="gramEnd"/>
      <w:r w:rsidRPr="000D0AE0">
        <w:rPr>
          <w:rFonts w:ascii="Tahoma" w:hAnsi="Tahoma" w:cs="Tahoma"/>
          <w:color w:val="auto"/>
          <w:sz w:val="18"/>
          <w:szCs w:val="18"/>
        </w:rPr>
        <w:t xml:space="preserve"> </w:t>
      </w:r>
    </w:p>
    <w:p w14:paraId="5068AD44" w14:textId="77777777" w:rsidR="00ED168B" w:rsidRPr="000D0AE0" w:rsidRDefault="00ED168B" w:rsidP="00317F6F">
      <w:pPr>
        <w:pStyle w:val="Default"/>
        <w:numPr>
          <w:ilvl w:val="0"/>
          <w:numId w:val="22"/>
        </w:numPr>
        <w:spacing w:after="24"/>
        <w:jc w:val="both"/>
        <w:rPr>
          <w:rFonts w:ascii="Tahoma" w:hAnsi="Tahoma" w:cs="Tahoma"/>
          <w:color w:val="auto"/>
          <w:sz w:val="18"/>
          <w:szCs w:val="18"/>
        </w:rPr>
      </w:pPr>
      <w:r w:rsidRPr="000D0AE0">
        <w:rPr>
          <w:rFonts w:ascii="Tahoma" w:hAnsi="Tahoma" w:cs="Tahoma"/>
          <w:color w:val="auto"/>
          <w:sz w:val="18"/>
          <w:szCs w:val="18"/>
        </w:rPr>
        <w:t xml:space="preserve">the Company's financial resources </w:t>
      </w:r>
      <w:proofErr w:type="gramStart"/>
      <w:r w:rsidRPr="000D0AE0">
        <w:rPr>
          <w:rFonts w:ascii="Tahoma" w:hAnsi="Tahoma" w:cs="Tahoma"/>
          <w:color w:val="auto"/>
          <w:sz w:val="18"/>
          <w:szCs w:val="18"/>
        </w:rPr>
        <w:t>are adequate at all times</w:t>
      </w:r>
      <w:proofErr w:type="gramEnd"/>
      <w:r w:rsidRPr="000D0AE0">
        <w:rPr>
          <w:rFonts w:ascii="Tahoma" w:hAnsi="Tahoma" w:cs="Tahoma"/>
          <w:color w:val="auto"/>
          <w:sz w:val="18"/>
          <w:szCs w:val="18"/>
        </w:rPr>
        <w:t xml:space="preserve"> and that the Company has sufficient liquidity to meet its current and future liabilities as they fall </w:t>
      </w:r>
      <w:proofErr w:type="gramStart"/>
      <w:r w:rsidRPr="000D0AE0">
        <w:rPr>
          <w:rFonts w:ascii="Tahoma" w:hAnsi="Tahoma" w:cs="Tahoma"/>
          <w:color w:val="auto"/>
          <w:sz w:val="18"/>
          <w:szCs w:val="18"/>
        </w:rPr>
        <w:t>due;</w:t>
      </w:r>
      <w:proofErr w:type="gramEnd"/>
      <w:r w:rsidRPr="000D0AE0">
        <w:rPr>
          <w:rFonts w:ascii="Tahoma" w:hAnsi="Tahoma" w:cs="Tahoma"/>
          <w:color w:val="auto"/>
          <w:sz w:val="18"/>
          <w:szCs w:val="18"/>
        </w:rPr>
        <w:t xml:space="preserve"> </w:t>
      </w:r>
    </w:p>
    <w:p w14:paraId="5ACBFA3E" w14:textId="77777777" w:rsidR="00ED168B" w:rsidRPr="000D0AE0" w:rsidRDefault="00ED168B" w:rsidP="00317F6F">
      <w:pPr>
        <w:pStyle w:val="Default"/>
        <w:numPr>
          <w:ilvl w:val="0"/>
          <w:numId w:val="22"/>
        </w:numPr>
        <w:jc w:val="both"/>
        <w:rPr>
          <w:rFonts w:ascii="Tahoma" w:hAnsi="Tahoma" w:cs="Tahoma"/>
          <w:color w:val="auto"/>
          <w:sz w:val="18"/>
          <w:szCs w:val="18"/>
        </w:rPr>
      </w:pPr>
      <w:r w:rsidRPr="000D0AE0">
        <w:rPr>
          <w:rFonts w:ascii="Tahoma" w:hAnsi="Tahoma" w:cs="Tahoma"/>
          <w:color w:val="auto"/>
          <w:sz w:val="18"/>
          <w:szCs w:val="18"/>
        </w:rPr>
        <w:t xml:space="preserve">the Company's funds are invested in an adequate manner with respect to the Company's activities in accordance with proper and prudent management of assets and liquidity; </w:t>
      </w:r>
      <w:r w:rsidR="00027AA4" w:rsidRPr="000D0AE0">
        <w:rPr>
          <w:rFonts w:ascii="Tahoma" w:hAnsi="Tahoma" w:cs="Tahoma"/>
          <w:color w:val="auto"/>
          <w:sz w:val="18"/>
          <w:szCs w:val="18"/>
        </w:rPr>
        <w:t>and that</w:t>
      </w:r>
    </w:p>
    <w:p w14:paraId="5E4C15FB" w14:textId="77777777" w:rsidR="00ED168B" w:rsidRPr="000D0AE0" w:rsidRDefault="00ED168B" w:rsidP="00317F6F">
      <w:pPr>
        <w:pStyle w:val="Default"/>
        <w:numPr>
          <w:ilvl w:val="0"/>
          <w:numId w:val="22"/>
        </w:numPr>
        <w:jc w:val="both"/>
        <w:rPr>
          <w:rFonts w:ascii="Tahoma" w:hAnsi="Tahoma" w:cs="Tahoma"/>
          <w:color w:val="auto"/>
          <w:sz w:val="18"/>
          <w:szCs w:val="18"/>
        </w:rPr>
      </w:pPr>
      <w:r w:rsidRPr="000D0AE0">
        <w:rPr>
          <w:rFonts w:ascii="Tahoma" w:hAnsi="Tahoma" w:cs="Tahoma"/>
          <w:color w:val="auto"/>
          <w:sz w:val="18"/>
          <w:szCs w:val="18"/>
        </w:rPr>
        <w:t>the IT organisation is adequate, robust and reliable and the company maintains a</w:t>
      </w:r>
      <w:r w:rsidR="00B45C8E" w:rsidRPr="000D0AE0">
        <w:rPr>
          <w:rFonts w:ascii="Tahoma" w:hAnsi="Tahoma" w:cs="Tahoma"/>
          <w:color w:val="auto"/>
          <w:sz w:val="18"/>
          <w:szCs w:val="18"/>
        </w:rPr>
        <w:t>n appropriate</w:t>
      </w:r>
      <w:r w:rsidRPr="000D0AE0">
        <w:rPr>
          <w:rFonts w:ascii="Tahoma" w:hAnsi="Tahoma" w:cs="Tahoma"/>
          <w:color w:val="auto"/>
          <w:sz w:val="18"/>
          <w:szCs w:val="18"/>
        </w:rPr>
        <w:t xml:space="preserve"> level of security. </w:t>
      </w:r>
    </w:p>
    <w:p w14:paraId="27F428E2" w14:textId="77777777" w:rsidR="00ED168B" w:rsidRPr="000D0AE0" w:rsidRDefault="00ED168B" w:rsidP="007F27C4">
      <w:pPr>
        <w:pStyle w:val="Normalindrykning"/>
        <w:spacing w:line="240" w:lineRule="auto"/>
        <w:ind w:left="0"/>
        <w:rPr>
          <w:rFonts w:ascii="Tahoma" w:hAnsi="Tahoma" w:cs="Tahoma"/>
        </w:rPr>
      </w:pPr>
    </w:p>
    <w:p w14:paraId="5CD132C0" w14:textId="77777777" w:rsidR="00271F01" w:rsidRPr="000D0AE0" w:rsidRDefault="00271F01" w:rsidP="007F27C4">
      <w:pPr>
        <w:pStyle w:val="Overskriftsniveau1"/>
        <w:spacing w:line="240" w:lineRule="auto"/>
        <w:rPr>
          <w:rFonts w:ascii="Tahoma" w:hAnsi="Tahoma" w:cs="Tahoma"/>
        </w:rPr>
      </w:pPr>
      <w:bookmarkStart w:id="21" w:name="_Toc258500011"/>
      <w:bookmarkStart w:id="22" w:name="_Toc226986143"/>
      <w:r w:rsidRPr="000D0AE0">
        <w:rPr>
          <w:rFonts w:ascii="Tahoma" w:hAnsi="Tahoma" w:cs="Tahoma"/>
        </w:rPr>
        <w:t>Audit</w:t>
      </w:r>
      <w:bookmarkEnd w:id="21"/>
      <w:bookmarkEnd w:id="22"/>
    </w:p>
    <w:p w14:paraId="6094E8FB" w14:textId="77777777" w:rsidR="00271F01" w:rsidRPr="000D0AE0" w:rsidRDefault="00271F01" w:rsidP="007F27C4">
      <w:pPr>
        <w:pStyle w:val="Overskriftsniveau2"/>
        <w:keepNext w:val="0"/>
        <w:tabs>
          <w:tab w:val="clear" w:pos="992"/>
          <w:tab w:val="num" w:pos="1023"/>
        </w:tabs>
        <w:spacing w:after="0" w:line="240" w:lineRule="auto"/>
        <w:ind w:left="1023" w:hanging="1023"/>
        <w:rPr>
          <w:rFonts w:ascii="Tahoma" w:hAnsi="Tahoma" w:cs="Tahoma"/>
        </w:rPr>
      </w:pPr>
      <w:r w:rsidRPr="000D0AE0">
        <w:rPr>
          <w:rFonts w:ascii="Tahoma" w:hAnsi="Tahoma" w:cs="Tahoma"/>
        </w:rPr>
        <w:t>The audit of the Company's accounts is to be carried out by one or more auditors appointed by the General Meeting and at least one of such auditors must be a state-authorised public accountant. The auditor is appointed for one year at a time. A resigning auditor is eligible for re-appointment.</w:t>
      </w:r>
    </w:p>
    <w:p w14:paraId="4BBAE157" w14:textId="77777777" w:rsidR="00271F01" w:rsidRPr="000D0AE0" w:rsidRDefault="00271F01" w:rsidP="007F27C4">
      <w:pPr>
        <w:pStyle w:val="Normalindrykning"/>
        <w:spacing w:line="240" w:lineRule="auto"/>
        <w:ind w:left="0"/>
        <w:rPr>
          <w:rFonts w:ascii="Tahoma" w:hAnsi="Tahoma" w:cs="Tahoma"/>
        </w:rPr>
      </w:pPr>
    </w:p>
    <w:p w14:paraId="5B639F9E" w14:textId="77777777" w:rsidR="00271F01" w:rsidRPr="000D0AE0" w:rsidRDefault="00271F01" w:rsidP="007F27C4">
      <w:pPr>
        <w:pStyle w:val="Overskriftsniveau2"/>
        <w:keepNext w:val="0"/>
        <w:tabs>
          <w:tab w:val="clear" w:pos="992"/>
          <w:tab w:val="num" w:pos="1023"/>
        </w:tabs>
        <w:spacing w:after="0" w:line="240" w:lineRule="auto"/>
        <w:ind w:left="1023" w:hanging="1023"/>
        <w:rPr>
          <w:rFonts w:ascii="Tahoma" w:hAnsi="Tahoma" w:cs="Tahoma"/>
        </w:rPr>
      </w:pPr>
      <w:r w:rsidRPr="000D0AE0">
        <w:rPr>
          <w:rFonts w:ascii="Tahoma" w:hAnsi="Tahoma" w:cs="Tahoma"/>
        </w:rPr>
        <w:t>To the extent possible the General Meeting must appoint an auditor who is also appointed auditor for Sund &amp; Bælt Holding A/S, see section 145 of the Danish Companies Act.</w:t>
      </w:r>
    </w:p>
    <w:p w14:paraId="17EF6883" w14:textId="77777777" w:rsidR="00271F01" w:rsidRPr="000D0AE0" w:rsidRDefault="00271F01" w:rsidP="007F27C4">
      <w:pPr>
        <w:spacing w:line="240" w:lineRule="auto"/>
        <w:rPr>
          <w:rFonts w:ascii="Tahoma" w:hAnsi="Tahoma" w:cs="Tahoma"/>
        </w:rPr>
      </w:pPr>
    </w:p>
    <w:p w14:paraId="56892395" w14:textId="77777777" w:rsidR="00271F01" w:rsidRPr="000D0AE0" w:rsidRDefault="00271F01" w:rsidP="007F27C4">
      <w:pPr>
        <w:pStyle w:val="Overskriftsniveau1"/>
        <w:spacing w:line="240" w:lineRule="auto"/>
        <w:rPr>
          <w:rFonts w:ascii="Tahoma" w:hAnsi="Tahoma" w:cs="Tahoma"/>
        </w:rPr>
      </w:pPr>
      <w:bookmarkStart w:id="23" w:name="_Toc258500012"/>
      <w:bookmarkStart w:id="24" w:name="_Toc226986144"/>
      <w:r w:rsidRPr="000D0AE0">
        <w:rPr>
          <w:rFonts w:ascii="Tahoma" w:hAnsi="Tahoma" w:cs="Tahoma"/>
        </w:rPr>
        <w:t>Annual report</w:t>
      </w:r>
      <w:bookmarkEnd w:id="23"/>
      <w:bookmarkEnd w:id="24"/>
    </w:p>
    <w:p w14:paraId="6626FB98" w14:textId="77777777" w:rsidR="00271F01" w:rsidRPr="000D0AE0" w:rsidRDefault="00271F01" w:rsidP="007F27C4">
      <w:pPr>
        <w:pStyle w:val="Afsnitsniveau2"/>
        <w:spacing w:line="240" w:lineRule="auto"/>
        <w:rPr>
          <w:rFonts w:ascii="Tahoma" w:hAnsi="Tahoma" w:cs="Tahoma"/>
        </w:rPr>
      </w:pPr>
      <w:r w:rsidRPr="000D0AE0">
        <w:rPr>
          <w:rFonts w:ascii="Tahoma" w:hAnsi="Tahoma" w:cs="Tahoma"/>
        </w:rPr>
        <w:t>The Company's financial year is the calendar year and the first financial year ends on 31 December 1992.</w:t>
      </w:r>
    </w:p>
    <w:p w14:paraId="008EE8B7" w14:textId="77777777" w:rsidR="00271F01" w:rsidRPr="000D0AE0" w:rsidRDefault="00271F01" w:rsidP="007F27C4">
      <w:pPr>
        <w:pStyle w:val="Normalindrykning"/>
        <w:spacing w:line="240" w:lineRule="auto"/>
        <w:rPr>
          <w:rFonts w:ascii="Tahoma" w:hAnsi="Tahoma" w:cs="Tahoma"/>
        </w:rPr>
      </w:pPr>
    </w:p>
    <w:p w14:paraId="05825694" w14:textId="77777777" w:rsidR="00ED168B" w:rsidRPr="000D0AE0" w:rsidRDefault="00BB4941" w:rsidP="007F27C4">
      <w:pPr>
        <w:pStyle w:val="Afsnitsniveau2"/>
        <w:spacing w:line="240" w:lineRule="auto"/>
        <w:rPr>
          <w:rFonts w:ascii="Tahoma" w:hAnsi="Tahoma" w:cs="Tahoma"/>
        </w:rPr>
      </w:pPr>
      <w:r w:rsidRPr="000D0AE0">
        <w:rPr>
          <w:rFonts w:ascii="Tahoma" w:hAnsi="Tahoma" w:cs="Tahoma"/>
        </w:rPr>
        <w:t xml:space="preserve">The annual report must be presented in accordance with the International Financial Reporting Standards (IFRS) as approved by the EU and Danish financial reporting requirements to the annual reports of companies with listed bonds as laid down in the IFRS Regulation in accordance with the Danish Financial Statements Act and by NASDAQ </w:t>
      </w:r>
      <w:r w:rsidR="00B33792" w:rsidRPr="000D0AE0">
        <w:rPr>
          <w:rFonts w:ascii="Tahoma" w:hAnsi="Tahoma" w:cs="Tahoma"/>
        </w:rPr>
        <w:t>Copenhagen.</w:t>
      </w:r>
    </w:p>
    <w:p w14:paraId="744011AD" w14:textId="77777777" w:rsidR="00BB4941" w:rsidRPr="000D0AE0" w:rsidRDefault="00BB4941" w:rsidP="007F27C4">
      <w:pPr>
        <w:pStyle w:val="Normalindrykning"/>
        <w:spacing w:line="240" w:lineRule="auto"/>
        <w:rPr>
          <w:rFonts w:ascii="Tahoma" w:hAnsi="Tahoma" w:cs="Tahoma"/>
        </w:rPr>
      </w:pPr>
    </w:p>
    <w:p w14:paraId="58F32219" w14:textId="77777777" w:rsidR="00ED168B" w:rsidRPr="000D0AE0" w:rsidRDefault="00B45C8E" w:rsidP="007F27C4">
      <w:pPr>
        <w:pStyle w:val="Overskriftsniveau2"/>
        <w:keepNext w:val="0"/>
        <w:widowControl w:val="0"/>
        <w:spacing w:line="240" w:lineRule="auto"/>
        <w:rPr>
          <w:rFonts w:ascii="Tahoma" w:hAnsi="Tahoma" w:cs="Tahoma"/>
        </w:rPr>
      </w:pPr>
      <w:r w:rsidRPr="000D0AE0">
        <w:rPr>
          <w:rFonts w:ascii="Tahoma" w:hAnsi="Tahoma" w:cs="Tahoma"/>
        </w:rPr>
        <w:t>In t</w:t>
      </w:r>
      <w:r w:rsidR="00ED168B" w:rsidRPr="000D0AE0">
        <w:rPr>
          <w:rFonts w:ascii="Tahoma" w:hAnsi="Tahoma" w:cs="Tahoma"/>
        </w:rPr>
        <w:t xml:space="preserve">he management's review </w:t>
      </w:r>
      <w:r w:rsidRPr="000D0AE0">
        <w:rPr>
          <w:rFonts w:ascii="Tahoma" w:hAnsi="Tahoma" w:cs="Tahoma"/>
        </w:rPr>
        <w:t xml:space="preserve">included </w:t>
      </w:r>
      <w:r w:rsidR="00ED168B" w:rsidRPr="000D0AE0">
        <w:rPr>
          <w:rFonts w:ascii="Tahoma" w:hAnsi="Tahoma" w:cs="Tahoma"/>
        </w:rPr>
        <w:t xml:space="preserve">in the annual report </w:t>
      </w:r>
      <w:r w:rsidRPr="000D0AE0">
        <w:rPr>
          <w:rFonts w:ascii="Tahoma" w:hAnsi="Tahoma" w:cs="Tahoma"/>
        </w:rPr>
        <w:t xml:space="preserve">the Company </w:t>
      </w:r>
      <w:r w:rsidR="00ED168B" w:rsidRPr="000D0AE0">
        <w:rPr>
          <w:rFonts w:ascii="Tahoma" w:hAnsi="Tahoma" w:cs="Tahoma"/>
        </w:rPr>
        <w:t xml:space="preserve">must include information about the </w:t>
      </w:r>
      <w:r w:rsidRPr="000D0AE0">
        <w:rPr>
          <w:rFonts w:ascii="Tahoma" w:hAnsi="Tahoma" w:cs="Tahoma"/>
        </w:rPr>
        <w:t>C</w:t>
      </w:r>
      <w:r w:rsidR="00ED168B" w:rsidRPr="000D0AE0">
        <w:rPr>
          <w:rFonts w:ascii="Tahoma" w:hAnsi="Tahoma" w:cs="Tahoma"/>
        </w:rPr>
        <w:t>ompany's risk management with respect to business risks.</w:t>
      </w:r>
    </w:p>
    <w:p w14:paraId="02700A9A" w14:textId="77777777" w:rsidR="00271F01" w:rsidRPr="000D0AE0" w:rsidRDefault="00271F01" w:rsidP="007F27C4">
      <w:pPr>
        <w:pStyle w:val="Overskriftsniveau2"/>
        <w:keepLines/>
        <w:spacing w:after="0" w:line="240" w:lineRule="auto"/>
        <w:rPr>
          <w:rFonts w:ascii="Tahoma" w:hAnsi="Tahoma" w:cs="Tahoma"/>
        </w:rPr>
      </w:pPr>
      <w:r w:rsidRPr="000D0AE0">
        <w:rPr>
          <w:rFonts w:ascii="Tahoma" w:hAnsi="Tahoma" w:cs="Tahoma"/>
        </w:rPr>
        <w:t>The annual report must contain information about the remuneration of each member of the Board of Directors and about the salary of each member of the Executive Board, including the fixed salary of the members of the Executive Board and a comprehensive description of the principles of any incentive pay or bonus schemes for the members of the Board of Directors.</w:t>
      </w:r>
    </w:p>
    <w:p w14:paraId="1F53708B" w14:textId="77777777" w:rsidR="00271F01" w:rsidRPr="000D0AE0" w:rsidRDefault="00271F01" w:rsidP="007F27C4">
      <w:pPr>
        <w:spacing w:line="240" w:lineRule="auto"/>
        <w:rPr>
          <w:rFonts w:ascii="Tahoma" w:hAnsi="Tahoma" w:cs="Tahoma"/>
        </w:rPr>
      </w:pPr>
    </w:p>
    <w:p w14:paraId="5F11399F" w14:textId="77777777" w:rsidR="00271F01" w:rsidRPr="000D0AE0" w:rsidRDefault="00271F01" w:rsidP="007F27C4">
      <w:pPr>
        <w:spacing w:line="240" w:lineRule="auto"/>
        <w:jc w:val="center"/>
        <w:rPr>
          <w:rFonts w:ascii="Tahoma" w:hAnsi="Tahoma" w:cs="Tahoma"/>
        </w:rPr>
      </w:pPr>
      <w:r w:rsidRPr="000D0AE0">
        <w:rPr>
          <w:rFonts w:ascii="Tahoma" w:hAnsi="Tahoma" w:cs="Tahoma"/>
        </w:rPr>
        <w:t>- 0 -</w:t>
      </w:r>
    </w:p>
    <w:p w14:paraId="32DC714A" w14:textId="77777777" w:rsidR="00271F01" w:rsidRPr="000D0AE0" w:rsidRDefault="00271F01" w:rsidP="007F27C4">
      <w:pPr>
        <w:spacing w:line="240" w:lineRule="auto"/>
        <w:rPr>
          <w:rFonts w:ascii="Tahoma" w:hAnsi="Tahoma" w:cs="Tahoma"/>
        </w:rPr>
      </w:pPr>
    </w:p>
    <w:p w14:paraId="4DF2E645" w14:textId="57B79666" w:rsidR="00271F01" w:rsidRPr="000D0AE0" w:rsidRDefault="00271F01" w:rsidP="007F27C4">
      <w:pPr>
        <w:spacing w:line="240" w:lineRule="auto"/>
        <w:rPr>
          <w:rFonts w:ascii="Tahoma" w:hAnsi="Tahoma" w:cs="Tahoma"/>
        </w:rPr>
      </w:pPr>
      <w:r w:rsidRPr="000D0AE0">
        <w:rPr>
          <w:rFonts w:ascii="Tahoma" w:hAnsi="Tahoma" w:cs="Tahoma"/>
        </w:rPr>
        <w:t xml:space="preserve">Adopted by the Company's </w:t>
      </w:r>
      <w:del w:id="25" w:author="Forfatter" w:date="2026-04-13T15:25:00Z" w16du:dateUtc="2026-04-13T13:25:00Z">
        <w:r w:rsidR="00690B5B" w:rsidRPr="000D0AE0" w:rsidDel="00317F6F">
          <w:rPr>
            <w:rFonts w:ascii="Tahoma" w:hAnsi="Tahoma" w:cs="Tahoma"/>
          </w:rPr>
          <w:delText>Extra</w:delText>
        </w:r>
        <w:r w:rsidR="00C34A05" w:rsidRPr="000D0AE0" w:rsidDel="00317F6F">
          <w:rPr>
            <w:rFonts w:ascii="Tahoma" w:hAnsi="Tahoma" w:cs="Tahoma"/>
          </w:rPr>
          <w:delText>o</w:delText>
        </w:r>
      </w:del>
      <w:ins w:id="26" w:author="Forfatter" w:date="2026-04-13T15:25:00Z" w16du:dateUtc="2026-04-13T13:25:00Z">
        <w:r w:rsidR="00317F6F">
          <w:rPr>
            <w:rFonts w:ascii="Tahoma" w:hAnsi="Tahoma" w:cs="Tahoma"/>
          </w:rPr>
          <w:t>O</w:t>
        </w:r>
      </w:ins>
      <w:r w:rsidR="00C34A05" w:rsidRPr="000D0AE0">
        <w:rPr>
          <w:rFonts w:ascii="Tahoma" w:hAnsi="Tahoma" w:cs="Tahoma"/>
        </w:rPr>
        <w:t>rdinary</w:t>
      </w:r>
      <w:r w:rsidR="00ED168B" w:rsidRPr="000D0AE0">
        <w:rPr>
          <w:rFonts w:ascii="Tahoma" w:hAnsi="Tahoma" w:cs="Tahoma"/>
        </w:rPr>
        <w:t xml:space="preserve"> </w:t>
      </w:r>
      <w:r w:rsidRPr="000D0AE0">
        <w:rPr>
          <w:rFonts w:ascii="Tahoma" w:hAnsi="Tahoma" w:cs="Tahoma"/>
        </w:rPr>
        <w:t>General Meeting on</w:t>
      </w:r>
      <w:ins w:id="27" w:author="Forfatter" w:date="2026-04-13T15:25:00Z" w16du:dateUtc="2026-04-13T13:25:00Z">
        <w:r w:rsidR="00317F6F">
          <w:rPr>
            <w:rFonts w:ascii="Tahoma" w:hAnsi="Tahoma" w:cs="Tahoma"/>
          </w:rPr>
          <w:t xml:space="preserve"> </w:t>
        </w:r>
        <w:r w:rsidR="00DB7B22">
          <w:rPr>
            <w:rFonts w:ascii="Tahoma" w:hAnsi="Tahoma" w:cs="Tahoma"/>
          </w:rPr>
          <w:t>14 April 2026</w:t>
        </w:r>
      </w:ins>
      <w:del w:id="28" w:author="Forfatter" w:date="2026-04-13T15:25:00Z" w16du:dateUtc="2026-04-13T13:25:00Z">
        <w:r w:rsidR="002C64AF" w:rsidRPr="000D0AE0" w:rsidDel="00DB7B22">
          <w:rPr>
            <w:rFonts w:ascii="Tahoma" w:hAnsi="Tahoma" w:cs="Tahoma"/>
          </w:rPr>
          <w:delText>11 June 2024</w:delText>
        </w:r>
      </w:del>
      <w:r w:rsidRPr="000D0AE0">
        <w:rPr>
          <w:rFonts w:ascii="Tahoma" w:hAnsi="Tahoma" w:cs="Tahoma"/>
        </w:rPr>
        <w:t>.</w:t>
      </w:r>
    </w:p>
    <w:p w14:paraId="7A78BC5B" w14:textId="77777777" w:rsidR="00271F01" w:rsidRPr="000D0AE0" w:rsidRDefault="00271F01" w:rsidP="007F27C4">
      <w:pPr>
        <w:spacing w:line="240" w:lineRule="auto"/>
        <w:rPr>
          <w:rFonts w:ascii="Tahoma" w:hAnsi="Tahoma" w:cs="Tahoma"/>
        </w:rPr>
      </w:pPr>
    </w:p>
    <w:p w14:paraId="04DEE05B" w14:textId="67A28B8C" w:rsidR="00271F01" w:rsidRPr="000D0AE0" w:rsidRDefault="00271F01" w:rsidP="007F27C4">
      <w:pPr>
        <w:spacing w:line="240" w:lineRule="auto"/>
        <w:rPr>
          <w:rFonts w:ascii="Tahoma" w:hAnsi="Tahoma" w:cs="Tahoma"/>
        </w:rPr>
      </w:pPr>
      <w:r w:rsidRPr="000D0AE0">
        <w:rPr>
          <w:rFonts w:ascii="Tahoma" w:hAnsi="Tahoma" w:cs="Tahoma"/>
        </w:rPr>
        <w:t xml:space="preserve">Copenhagen, </w:t>
      </w:r>
      <w:ins w:id="29" w:author="Forfatter" w:date="2026-04-13T15:25:00Z" w16du:dateUtc="2026-04-13T13:25:00Z">
        <w:r w:rsidR="00DB7B22">
          <w:rPr>
            <w:rFonts w:ascii="Tahoma" w:hAnsi="Tahoma" w:cs="Tahoma"/>
          </w:rPr>
          <w:t>14 April 2026</w:t>
        </w:r>
      </w:ins>
      <w:del w:id="30" w:author="Forfatter" w:date="2026-04-13T15:25:00Z" w16du:dateUtc="2026-04-13T13:25:00Z">
        <w:r w:rsidR="002C64AF" w:rsidRPr="000D0AE0" w:rsidDel="00DB7B22">
          <w:rPr>
            <w:rFonts w:ascii="Tahoma" w:hAnsi="Tahoma" w:cs="Tahoma"/>
          </w:rPr>
          <w:delText>11. June 2024</w:delText>
        </w:r>
      </w:del>
    </w:p>
    <w:p w14:paraId="7551A8BF" w14:textId="77777777" w:rsidR="00271F01" w:rsidRDefault="00271F01" w:rsidP="007F27C4">
      <w:pPr>
        <w:spacing w:line="240" w:lineRule="auto"/>
        <w:rPr>
          <w:rFonts w:ascii="Tahoma" w:hAnsi="Tahoma" w:cs="Tahoma"/>
        </w:rPr>
      </w:pPr>
    </w:p>
    <w:p w14:paraId="67DE9154" w14:textId="77777777" w:rsidR="00DB7B22" w:rsidRDefault="00DB7B22" w:rsidP="007F27C4">
      <w:pPr>
        <w:spacing w:line="240" w:lineRule="auto"/>
        <w:rPr>
          <w:rFonts w:ascii="Tahoma" w:hAnsi="Tahoma" w:cs="Tahoma"/>
        </w:rPr>
      </w:pPr>
    </w:p>
    <w:p w14:paraId="17CFEC98" w14:textId="77777777" w:rsidR="00DB7B22" w:rsidRPr="000D0AE0" w:rsidRDefault="00DB7B22" w:rsidP="007F27C4">
      <w:pPr>
        <w:spacing w:line="240" w:lineRule="auto"/>
        <w:rPr>
          <w:rFonts w:ascii="Tahoma" w:hAnsi="Tahoma" w:cs="Tahoma"/>
        </w:rPr>
      </w:pPr>
    </w:p>
    <w:p w14:paraId="58C38F3C" w14:textId="65FD8D5B" w:rsidR="00271F01" w:rsidRPr="000D0AE0" w:rsidRDefault="00271F01" w:rsidP="007F27C4">
      <w:pPr>
        <w:spacing w:line="240" w:lineRule="auto"/>
        <w:rPr>
          <w:rFonts w:ascii="Tahoma" w:hAnsi="Tahoma" w:cs="Tahoma"/>
        </w:rPr>
      </w:pPr>
      <w:r w:rsidRPr="1BAF41C6">
        <w:rPr>
          <w:rFonts w:ascii="Tahoma" w:hAnsi="Tahoma" w:cs="Tahoma"/>
        </w:rPr>
        <w:t xml:space="preserve">As Chairman of the </w:t>
      </w:r>
      <w:del w:id="31" w:author="Forfatter">
        <w:r w:rsidRPr="1BAF41C6" w:rsidDel="00690B5B">
          <w:rPr>
            <w:rFonts w:ascii="Tahoma" w:hAnsi="Tahoma" w:cs="Tahoma"/>
          </w:rPr>
          <w:delText>Extra</w:delText>
        </w:r>
        <w:r w:rsidRPr="1BAF41C6" w:rsidDel="00C34A05">
          <w:rPr>
            <w:rFonts w:ascii="Tahoma" w:hAnsi="Tahoma" w:cs="Tahoma"/>
          </w:rPr>
          <w:delText>ordinary</w:delText>
        </w:r>
        <w:r w:rsidRPr="1BAF41C6" w:rsidDel="00271F01">
          <w:rPr>
            <w:rFonts w:ascii="Tahoma" w:hAnsi="Tahoma" w:cs="Tahoma"/>
          </w:rPr>
          <w:delText xml:space="preserve"> </w:delText>
        </w:r>
      </w:del>
      <w:r w:rsidRPr="1BAF41C6">
        <w:rPr>
          <w:rFonts w:ascii="Tahoma" w:hAnsi="Tahoma" w:cs="Tahoma"/>
        </w:rPr>
        <w:t>General Meeting:</w:t>
      </w:r>
    </w:p>
    <w:p w14:paraId="615AE7B5" w14:textId="77777777" w:rsidR="00271F01" w:rsidRDefault="00271F01" w:rsidP="007F27C4">
      <w:pPr>
        <w:spacing w:line="240" w:lineRule="auto"/>
        <w:rPr>
          <w:rFonts w:ascii="Tahoma" w:hAnsi="Tahoma" w:cs="Tahoma"/>
        </w:rPr>
      </w:pPr>
    </w:p>
    <w:p w14:paraId="491B0E57" w14:textId="77777777" w:rsidR="00DB7B22" w:rsidRDefault="00DB7B22" w:rsidP="007F27C4">
      <w:pPr>
        <w:spacing w:line="240" w:lineRule="auto"/>
        <w:rPr>
          <w:rFonts w:ascii="Tahoma" w:hAnsi="Tahoma" w:cs="Tahoma"/>
        </w:rPr>
      </w:pPr>
    </w:p>
    <w:p w14:paraId="1DF92E82" w14:textId="77777777" w:rsidR="00DB7B22" w:rsidRDefault="00DB7B22" w:rsidP="007F27C4">
      <w:pPr>
        <w:spacing w:line="240" w:lineRule="auto"/>
        <w:rPr>
          <w:rFonts w:ascii="Tahoma" w:hAnsi="Tahoma" w:cs="Tahoma"/>
        </w:rPr>
      </w:pPr>
    </w:p>
    <w:p w14:paraId="125B101F" w14:textId="77777777" w:rsidR="00DB7B22" w:rsidRPr="000D0AE0" w:rsidRDefault="00DB7B22" w:rsidP="007F27C4">
      <w:pPr>
        <w:spacing w:line="240" w:lineRule="auto"/>
        <w:rPr>
          <w:rFonts w:ascii="Tahoma" w:hAnsi="Tahoma" w:cs="Tahoma"/>
        </w:rPr>
      </w:pPr>
    </w:p>
    <w:p w14:paraId="4F0D7B6E" w14:textId="4D7252C6" w:rsidR="00271F01" w:rsidRPr="000D0AE0" w:rsidRDefault="004413A8" w:rsidP="007F27C4">
      <w:pPr>
        <w:spacing w:line="240" w:lineRule="auto"/>
        <w:rPr>
          <w:rFonts w:ascii="Tahoma" w:hAnsi="Tahoma" w:cs="Tahoma"/>
        </w:rPr>
      </w:pPr>
      <w:r w:rsidRPr="000D0AE0">
        <w:rPr>
          <w:rFonts w:ascii="Tahoma" w:hAnsi="Tahoma" w:cs="Tahoma"/>
        </w:rPr>
        <w:t>Charlotte Yun Linde</w:t>
      </w:r>
    </w:p>
    <w:p w14:paraId="53451788" w14:textId="77777777" w:rsidR="00271F01" w:rsidRDefault="00271F01" w:rsidP="007F27C4">
      <w:pPr>
        <w:spacing w:line="240" w:lineRule="auto"/>
        <w:rPr>
          <w:rFonts w:ascii="Tahoma" w:hAnsi="Tahoma" w:cs="Tahoma"/>
        </w:rPr>
      </w:pPr>
    </w:p>
    <w:p w14:paraId="03CE0EE4" w14:textId="77777777" w:rsidR="00DB7B22" w:rsidRDefault="00DB7B22" w:rsidP="007F27C4">
      <w:pPr>
        <w:spacing w:line="240" w:lineRule="auto"/>
        <w:rPr>
          <w:rFonts w:ascii="Tahoma" w:hAnsi="Tahoma" w:cs="Tahoma"/>
        </w:rPr>
      </w:pPr>
    </w:p>
    <w:p w14:paraId="7E23F229" w14:textId="77777777" w:rsidR="00DB7B22" w:rsidRPr="000D0AE0" w:rsidRDefault="00DB7B22" w:rsidP="007F27C4">
      <w:pPr>
        <w:spacing w:line="240" w:lineRule="auto"/>
        <w:rPr>
          <w:rFonts w:ascii="Tahoma" w:hAnsi="Tahoma" w:cs="Tahoma"/>
        </w:rPr>
      </w:pPr>
    </w:p>
    <w:p w14:paraId="1CA49DD1" w14:textId="77777777" w:rsidR="00271F01" w:rsidRPr="000D0AE0" w:rsidRDefault="00271F01" w:rsidP="007F27C4">
      <w:pPr>
        <w:spacing w:line="240" w:lineRule="auto"/>
        <w:rPr>
          <w:rFonts w:ascii="Tahoma" w:hAnsi="Tahoma" w:cs="Tahoma"/>
        </w:rPr>
      </w:pPr>
    </w:p>
    <w:p w14:paraId="7247137E" w14:textId="6A71348A" w:rsidR="00271F01" w:rsidRPr="000D0AE0" w:rsidRDefault="00271F01" w:rsidP="007F27C4">
      <w:pPr>
        <w:spacing w:line="240" w:lineRule="auto"/>
        <w:rPr>
          <w:rFonts w:ascii="Tahoma" w:hAnsi="Tahoma" w:cs="Tahoma"/>
        </w:rPr>
      </w:pPr>
      <w:r w:rsidRPr="000D0AE0">
        <w:rPr>
          <w:rFonts w:ascii="Tahoma" w:hAnsi="Tahoma" w:cs="Tahoma"/>
        </w:rPr>
        <w:t>The Articles of Association have been adopted by the Minister f</w:t>
      </w:r>
      <w:r w:rsidR="00ED168B" w:rsidRPr="000D0AE0">
        <w:rPr>
          <w:rFonts w:ascii="Tahoma" w:hAnsi="Tahoma" w:cs="Tahoma"/>
        </w:rPr>
        <w:t>or</w:t>
      </w:r>
      <w:r w:rsidRPr="000D0AE0">
        <w:rPr>
          <w:rFonts w:ascii="Tahoma" w:hAnsi="Tahoma" w:cs="Tahoma"/>
        </w:rPr>
        <w:t xml:space="preserve"> Transport on</w:t>
      </w:r>
    </w:p>
    <w:sectPr w:rsidR="00271F01" w:rsidRPr="000D0AE0" w:rsidSect="00790474">
      <w:headerReference w:type="even" r:id="rId11"/>
      <w:headerReference w:type="default" r:id="rId12"/>
      <w:footerReference w:type="even" r:id="rId13"/>
      <w:footerReference w:type="default" r:id="rId14"/>
      <w:headerReference w:type="first" r:id="rId15"/>
      <w:footerReference w:type="first" r:id="rId16"/>
      <w:pgSz w:w="11906" w:h="16838" w:code="9"/>
      <w:pgMar w:top="2296" w:right="1418" w:bottom="1560" w:left="1418" w:header="397" w:footer="567"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FD277" w14:textId="77777777" w:rsidR="009F0C93" w:rsidRDefault="009F0C93">
      <w:r>
        <w:separator/>
      </w:r>
    </w:p>
  </w:endnote>
  <w:endnote w:type="continuationSeparator" w:id="0">
    <w:p w14:paraId="6D0964EC" w14:textId="77777777" w:rsidR="009F0C93" w:rsidRDefault="009F0C93">
      <w:r>
        <w:continuationSeparator/>
      </w:r>
    </w:p>
  </w:endnote>
  <w:endnote w:type="continuationNotice" w:id="1">
    <w:p w14:paraId="4CB9447E" w14:textId="77777777" w:rsidR="009F0C93" w:rsidRDefault="009F0C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19F8" w14:textId="77777777" w:rsidR="005F2299" w:rsidRDefault="005F229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7BFF" w14:textId="592C10D1" w:rsidR="00271F01" w:rsidRDefault="00317F6F" w:rsidP="00271F01">
    <w:pPr>
      <w:pStyle w:val="Sidefod"/>
      <w:jc w:val="center"/>
    </w:pPr>
    <w:r>
      <w:rPr>
        <w:rStyle w:val="Sidetal"/>
      </w:rPr>
      <w:tab/>
    </w:r>
    <w:r>
      <w:rPr>
        <w:rStyle w:val="Sidetal"/>
      </w:rPr>
      <w:tab/>
    </w:r>
    <w:r w:rsidR="00EF3114">
      <w:rPr>
        <w:rStyle w:val="Sidetal"/>
      </w:rPr>
      <w:t xml:space="preserve">Page </w:t>
    </w:r>
    <w:r w:rsidR="00271F01">
      <w:rPr>
        <w:rStyle w:val="Sidetal"/>
      </w:rPr>
      <w:fldChar w:fldCharType="begin"/>
    </w:r>
    <w:r w:rsidR="00271F01">
      <w:rPr>
        <w:rStyle w:val="Sidetal"/>
      </w:rPr>
      <w:instrText xml:space="preserve"> PAGE </w:instrText>
    </w:r>
    <w:r w:rsidR="00271F01">
      <w:rPr>
        <w:rStyle w:val="Sidetal"/>
      </w:rPr>
      <w:fldChar w:fldCharType="separate"/>
    </w:r>
    <w:r w:rsidR="00760B87">
      <w:rPr>
        <w:rStyle w:val="Sidetal"/>
        <w:noProof/>
      </w:rPr>
      <w:t>11</w:t>
    </w:r>
    <w:r w:rsidR="00271F01">
      <w:rPr>
        <w:rStyle w:val="Sidetal"/>
      </w:rPr>
      <w:fldChar w:fldCharType="end"/>
    </w:r>
    <w:r>
      <w:rPr>
        <w:rStyle w:val="Sidetal"/>
      </w:rPr>
      <w:t xml:space="preserve"> of 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F70F" w14:textId="77777777" w:rsidR="005F2299" w:rsidRDefault="005F229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7155" w14:textId="77777777" w:rsidR="009F0C93" w:rsidRDefault="009F0C93">
      <w:r>
        <w:separator/>
      </w:r>
    </w:p>
  </w:footnote>
  <w:footnote w:type="continuationSeparator" w:id="0">
    <w:p w14:paraId="7736405B" w14:textId="77777777" w:rsidR="009F0C93" w:rsidRDefault="009F0C93">
      <w:r>
        <w:continuationSeparator/>
      </w:r>
    </w:p>
  </w:footnote>
  <w:footnote w:type="continuationNotice" w:id="1">
    <w:p w14:paraId="4B86F8D9" w14:textId="77777777" w:rsidR="009F0C93" w:rsidRDefault="009F0C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EB03" w14:textId="77777777" w:rsidR="005F2299" w:rsidRDefault="005F229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DF7C" w14:textId="77777777" w:rsidR="005F2299" w:rsidRDefault="005F229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8370" w:tblpY="1220"/>
      <w:tblOverlap w:val="never"/>
      <w:tblW w:w="0" w:type="auto"/>
      <w:tblCellMar>
        <w:left w:w="70" w:type="dxa"/>
        <w:right w:w="70" w:type="dxa"/>
      </w:tblCellMar>
      <w:tblLook w:val="0000" w:firstRow="0" w:lastRow="0" w:firstColumn="0" w:lastColumn="0" w:noHBand="0" w:noVBand="0"/>
    </w:tblPr>
    <w:tblGrid>
      <w:gridCol w:w="2183"/>
    </w:tblGrid>
    <w:tr w:rsidR="00271F01" w14:paraId="3DCA429C" w14:textId="77777777" w:rsidTr="000D0AE0">
      <w:trPr>
        <w:trHeight w:val="148"/>
      </w:trPr>
      <w:tc>
        <w:tcPr>
          <w:tcW w:w="2183" w:type="dxa"/>
        </w:tcPr>
        <w:p w14:paraId="680909CF" w14:textId="5227C3C4" w:rsidR="00271F01" w:rsidRDefault="00271F01" w:rsidP="00271F01">
          <w:pPr>
            <w:pStyle w:val="zShs1"/>
          </w:pPr>
          <w:bookmarkStart w:id="32" w:name="logo"/>
        </w:p>
      </w:tc>
    </w:tr>
  </w:tbl>
  <w:p w14:paraId="65259286" w14:textId="6FCE8508" w:rsidR="00FB2714" w:rsidRPr="00FB2714" w:rsidDel="000D0AE0" w:rsidRDefault="00FB2714" w:rsidP="00FB2714">
    <w:pPr>
      <w:pStyle w:val="Sidehoved"/>
      <w:jc w:val="right"/>
      <w:rPr>
        <w:del w:id="33" w:author="Forfatter" w:date="2026-04-13T15:19:00Z" w16du:dateUtc="2026-04-13T13:19:00Z"/>
        <w:b/>
        <w:lang w:val="da-DK"/>
      </w:rPr>
    </w:pPr>
    <w:bookmarkStart w:id="34" w:name="PlesnerLogo1"/>
    <w:bookmarkEnd w:id="32"/>
  </w:p>
  <w:bookmarkEnd w:id="34"/>
  <w:p w14:paraId="6D72FF69" w14:textId="77777777" w:rsidR="00271F01" w:rsidRDefault="00271F01" w:rsidP="00FB2714">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227E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15B32"/>
    <w:multiLevelType w:val="multilevel"/>
    <w:tmpl w:val="81F2B152"/>
    <w:lvl w:ilvl="0">
      <w:start w:val="1"/>
      <w:numFmt w:val="none"/>
      <w:lvlText w:val="that"/>
      <w:lvlJc w:val="left"/>
      <w:pPr>
        <w:tabs>
          <w:tab w:val="num" w:pos="1984"/>
        </w:tabs>
        <w:ind w:left="1984" w:hanging="992"/>
      </w:pPr>
      <w:rPr>
        <w:rFonts w:hint="default"/>
        <w:u w:val="words"/>
      </w:rPr>
    </w:lvl>
    <w:lvl w:ilvl="1">
      <w:start w:val="1"/>
      <w:numFmt w:val="none"/>
      <w:lvlText w:val="%2daß"/>
      <w:lvlJc w:val="left"/>
      <w:pPr>
        <w:tabs>
          <w:tab w:val="num" w:pos="1647"/>
        </w:tabs>
        <w:ind w:left="1647" w:hanging="567"/>
      </w:pPr>
      <w:rPr>
        <w:rFonts w:hint="default"/>
        <w:u w:val="word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66A4B61"/>
    <w:multiLevelType w:val="multilevel"/>
    <w:tmpl w:val="3EC6A7A4"/>
    <w:lvl w:ilvl="0">
      <w:start w:val="1"/>
      <w:numFmt w:val="bullet"/>
      <w:lvlText w:val=""/>
      <w:lvlJc w:val="left"/>
      <w:pPr>
        <w:tabs>
          <w:tab w:val="num" w:pos="1491"/>
        </w:tabs>
        <w:ind w:left="1491" w:hanging="499"/>
      </w:pPr>
      <w:rPr>
        <w:rFonts w:ascii="Symbol" w:hAnsi="Symbol" w:hint="default"/>
      </w:rPr>
    </w:lvl>
    <w:lvl w:ilvl="1">
      <w:start w:val="1"/>
      <w:numFmt w:val="bullet"/>
      <w:lvlText w:val="°"/>
      <w:lvlJc w:val="left"/>
      <w:pPr>
        <w:tabs>
          <w:tab w:val="num" w:pos="1990"/>
        </w:tabs>
        <w:ind w:left="1990" w:hanging="499"/>
      </w:pPr>
      <w:rPr>
        <w:rFonts w:ascii="Courier New" w:hAnsi="Courier New" w:hint="default"/>
      </w:rPr>
    </w:lvl>
    <w:lvl w:ilvl="2">
      <w:start w:val="1"/>
      <w:numFmt w:val="bullet"/>
      <w:lvlText w:val=""/>
      <w:lvlJc w:val="left"/>
      <w:pPr>
        <w:tabs>
          <w:tab w:val="num" w:pos="2489"/>
        </w:tabs>
        <w:ind w:left="2489" w:hanging="499"/>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99F442A"/>
    <w:multiLevelType w:val="multilevel"/>
    <w:tmpl w:val="E0A488FC"/>
    <w:lvl w:ilvl="0">
      <w:start w:val="1"/>
      <w:numFmt w:val="decimal"/>
      <w:lvlText w:val="%1"/>
      <w:lvlJc w:val="left"/>
      <w:pPr>
        <w:tabs>
          <w:tab w:val="num" w:pos="992"/>
        </w:tabs>
        <w:ind w:left="992" w:hanging="992"/>
      </w:pPr>
      <w:rPr>
        <w:rFonts w:hint="default"/>
        <w:b/>
        <w:i w:val="0"/>
      </w:rPr>
    </w:lvl>
    <w:lvl w:ilvl="1">
      <w:start w:val="1"/>
      <w:numFmt w:val="decimal"/>
      <w:lvlText w:val="%1.%2"/>
      <w:lvlJc w:val="left"/>
      <w:pPr>
        <w:tabs>
          <w:tab w:val="num" w:pos="992"/>
        </w:tabs>
        <w:ind w:left="992" w:hanging="992"/>
      </w:pPr>
      <w:rPr>
        <w:rFonts w:hint="default"/>
        <w:b w:val="0"/>
        <w:i w:val="0"/>
      </w:rPr>
    </w:lvl>
    <w:lvl w:ilvl="2">
      <w:start w:val="1"/>
      <w:numFmt w:val="decimal"/>
      <w:lvlText w:val="%1.%2.%3"/>
      <w:lvlJc w:val="left"/>
      <w:pPr>
        <w:tabs>
          <w:tab w:val="num" w:pos="992"/>
        </w:tabs>
        <w:ind w:left="992" w:hanging="992"/>
      </w:pPr>
      <w:rPr>
        <w:rFonts w:hint="default"/>
        <w:b w:val="0"/>
        <w:i w:val="0"/>
      </w:rPr>
    </w:lvl>
    <w:lvl w:ilvl="3">
      <w:start w:val="1"/>
      <w:numFmt w:val="decimal"/>
      <w:lvlText w:val="%1.%2.%3.%4"/>
      <w:lvlJc w:val="left"/>
      <w:pPr>
        <w:tabs>
          <w:tab w:val="num" w:pos="992"/>
        </w:tabs>
        <w:ind w:left="992" w:hanging="992"/>
      </w:pPr>
      <w:rPr>
        <w:rFonts w:hint="default"/>
        <w:b w:val="0"/>
        <w:i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0919DC"/>
    <w:multiLevelType w:val="hybridMultilevel"/>
    <w:tmpl w:val="A8B6FFD8"/>
    <w:lvl w:ilvl="0" w:tplc="DE7A73B2">
      <w:start w:val="1"/>
      <w:numFmt w:val="decimal"/>
      <w:lvlText w:val="(%1)"/>
      <w:lvlJc w:val="left"/>
      <w:pPr>
        <w:tabs>
          <w:tab w:val="num" w:pos="992"/>
        </w:tabs>
        <w:ind w:left="992" w:hanging="992"/>
      </w:pPr>
      <w:rPr>
        <w:rFonts w:hint="default"/>
        <w:u w:val="none"/>
      </w:rPr>
    </w:lvl>
    <w:lvl w:ilvl="1" w:tplc="F53C80EA" w:tentative="1">
      <w:start w:val="1"/>
      <w:numFmt w:val="lowerLetter"/>
      <w:lvlText w:val="%2."/>
      <w:lvlJc w:val="left"/>
      <w:pPr>
        <w:tabs>
          <w:tab w:val="num" w:pos="1440"/>
        </w:tabs>
        <w:ind w:left="1440" w:hanging="360"/>
      </w:pPr>
    </w:lvl>
    <w:lvl w:ilvl="2" w:tplc="16BEE794" w:tentative="1">
      <w:start w:val="1"/>
      <w:numFmt w:val="lowerRoman"/>
      <w:lvlText w:val="%3."/>
      <w:lvlJc w:val="right"/>
      <w:pPr>
        <w:tabs>
          <w:tab w:val="num" w:pos="2160"/>
        </w:tabs>
        <w:ind w:left="2160" w:hanging="180"/>
      </w:pPr>
    </w:lvl>
    <w:lvl w:ilvl="3" w:tplc="AD0AEC82" w:tentative="1">
      <w:start w:val="1"/>
      <w:numFmt w:val="decimal"/>
      <w:lvlText w:val="%4."/>
      <w:lvlJc w:val="left"/>
      <w:pPr>
        <w:tabs>
          <w:tab w:val="num" w:pos="2880"/>
        </w:tabs>
        <w:ind w:left="2880" w:hanging="360"/>
      </w:pPr>
    </w:lvl>
    <w:lvl w:ilvl="4" w:tplc="C22ED4A8" w:tentative="1">
      <w:start w:val="1"/>
      <w:numFmt w:val="lowerLetter"/>
      <w:lvlText w:val="%5."/>
      <w:lvlJc w:val="left"/>
      <w:pPr>
        <w:tabs>
          <w:tab w:val="num" w:pos="3600"/>
        </w:tabs>
        <w:ind w:left="3600" w:hanging="360"/>
      </w:pPr>
    </w:lvl>
    <w:lvl w:ilvl="5" w:tplc="B51C77E6" w:tentative="1">
      <w:start w:val="1"/>
      <w:numFmt w:val="lowerRoman"/>
      <w:lvlText w:val="%6."/>
      <w:lvlJc w:val="right"/>
      <w:pPr>
        <w:tabs>
          <w:tab w:val="num" w:pos="4320"/>
        </w:tabs>
        <w:ind w:left="4320" w:hanging="180"/>
      </w:pPr>
    </w:lvl>
    <w:lvl w:ilvl="6" w:tplc="4D24C8C4" w:tentative="1">
      <w:start w:val="1"/>
      <w:numFmt w:val="decimal"/>
      <w:lvlText w:val="%7."/>
      <w:lvlJc w:val="left"/>
      <w:pPr>
        <w:tabs>
          <w:tab w:val="num" w:pos="5040"/>
        </w:tabs>
        <w:ind w:left="5040" w:hanging="360"/>
      </w:pPr>
    </w:lvl>
    <w:lvl w:ilvl="7" w:tplc="8E189474" w:tentative="1">
      <w:start w:val="1"/>
      <w:numFmt w:val="lowerLetter"/>
      <w:lvlText w:val="%8."/>
      <w:lvlJc w:val="left"/>
      <w:pPr>
        <w:tabs>
          <w:tab w:val="num" w:pos="5760"/>
        </w:tabs>
        <w:ind w:left="5760" w:hanging="360"/>
      </w:pPr>
    </w:lvl>
    <w:lvl w:ilvl="8" w:tplc="B45CD59A" w:tentative="1">
      <w:start w:val="1"/>
      <w:numFmt w:val="lowerRoman"/>
      <w:lvlText w:val="%9."/>
      <w:lvlJc w:val="right"/>
      <w:pPr>
        <w:tabs>
          <w:tab w:val="num" w:pos="6480"/>
        </w:tabs>
        <w:ind w:left="6480" w:hanging="180"/>
      </w:pPr>
    </w:lvl>
  </w:abstractNum>
  <w:abstractNum w:abstractNumId="5" w15:restartNumberingAfterBreak="0">
    <w:nsid w:val="22C107C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3F14C9"/>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652B91"/>
    <w:multiLevelType w:val="hybridMultilevel"/>
    <w:tmpl w:val="1A92D5A0"/>
    <w:lvl w:ilvl="0" w:tplc="5B6EE7F2">
      <w:start w:val="1"/>
      <w:numFmt w:val="none"/>
      <w:lvlText w:val="%1that"/>
      <w:lvlJc w:val="left"/>
      <w:pPr>
        <w:tabs>
          <w:tab w:val="num" w:pos="1985"/>
        </w:tabs>
        <w:ind w:left="1985" w:hanging="993"/>
      </w:pPr>
      <w:rPr>
        <w:rFonts w:hint="default"/>
        <w:u w:val="words"/>
      </w:rPr>
    </w:lvl>
    <w:lvl w:ilvl="1" w:tplc="CC3CB0B8" w:tentative="1">
      <w:start w:val="1"/>
      <w:numFmt w:val="lowerLetter"/>
      <w:lvlText w:val="%2."/>
      <w:lvlJc w:val="left"/>
      <w:pPr>
        <w:tabs>
          <w:tab w:val="num" w:pos="1440"/>
        </w:tabs>
        <w:ind w:left="1440" w:hanging="360"/>
      </w:pPr>
    </w:lvl>
    <w:lvl w:ilvl="2" w:tplc="28EC5BCE" w:tentative="1">
      <w:start w:val="1"/>
      <w:numFmt w:val="lowerRoman"/>
      <w:lvlText w:val="%3."/>
      <w:lvlJc w:val="right"/>
      <w:pPr>
        <w:tabs>
          <w:tab w:val="num" w:pos="2160"/>
        </w:tabs>
        <w:ind w:left="2160" w:hanging="180"/>
      </w:pPr>
    </w:lvl>
    <w:lvl w:ilvl="3" w:tplc="78EEC55E" w:tentative="1">
      <w:start w:val="1"/>
      <w:numFmt w:val="decimal"/>
      <w:lvlText w:val="%4."/>
      <w:lvlJc w:val="left"/>
      <w:pPr>
        <w:tabs>
          <w:tab w:val="num" w:pos="2880"/>
        </w:tabs>
        <w:ind w:left="2880" w:hanging="360"/>
      </w:pPr>
    </w:lvl>
    <w:lvl w:ilvl="4" w:tplc="36026282" w:tentative="1">
      <w:start w:val="1"/>
      <w:numFmt w:val="lowerLetter"/>
      <w:lvlText w:val="%5."/>
      <w:lvlJc w:val="left"/>
      <w:pPr>
        <w:tabs>
          <w:tab w:val="num" w:pos="3600"/>
        </w:tabs>
        <w:ind w:left="3600" w:hanging="360"/>
      </w:pPr>
    </w:lvl>
    <w:lvl w:ilvl="5" w:tplc="A97EE0BE" w:tentative="1">
      <w:start w:val="1"/>
      <w:numFmt w:val="lowerRoman"/>
      <w:lvlText w:val="%6."/>
      <w:lvlJc w:val="right"/>
      <w:pPr>
        <w:tabs>
          <w:tab w:val="num" w:pos="4320"/>
        </w:tabs>
        <w:ind w:left="4320" w:hanging="180"/>
      </w:pPr>
    </w:lvl>
    <w:lvl w:ilvl="6" w:tplc="9AB80D60" w:tentative="1">
      <w:start w:val="1"/>
      <w:numFmt w:val="decimal"/>
      <w:lvlText w:val="%7."/>
      <w:lvlJc w:val="left"/>
      <w:pPr>
        <w:tabs>
          <w:tab w:val="num" w:pos="5040"/>
        </w:tabs>
        <w:ind w:left="5040" w:hanging="360"/>
      </w:pPr>
    </w:lvl>
    <w:lvl w:ilvl="7" w:tplc="68FAA464" w:tentative="1">
      <w:start w:val="1"/>
      <w:numFmt w:val="lowerLetter"/>
      <w:lvlText w:val="%8."/>
      <w:lvlJc w:val="left"/>
      <w:pPr>
        <w:tabs>
          <w:tab w:val="num" w:pos="5760"/>
        </w:tabs>
        <w:ind w:left="5760" w:hanging="360"/>
      </w:pPr>
    </w:lvl>
    <w:lvl w:ilvl="8" w:tplc="2D36C5A4" w:tentative="1">
      <w:start w:val="1"/>
      <w:numFmt w:val="lowerRoman"/>
      <w:lvlText w:val="%9."/>
      <w:lvlJc w:val="right"/>
      <w:pPr>
        <w:tabs>
          <w:tab w:val="num" w:pos="6480"/>
        </w:tabs>
        <w:ind w:left="6480" w:hanging="180"/>
      </w:pPr>
    </w:lvl>
  </w:abstractNum>
  <w:abstractNum w:abstractNumId="8" w15:restartNumberingAfterBreak="0">
    <w:nsid w:val="422A0374"/>
    <w:multiLevelType w:val="multilevel"/>
    <w:tmpl w:val="D380727A"/>
    <w:lvl w:ilvl="0">
      <w:start w:val="1"/>
      <w:numFmt w:val="bullet"/>
      <w:lvlText w:val=""/>
      <w:lvlJc w:val="left"/>
      <w:pPr>
        <w:tabs>
          <w:tab w:val="num" w:pos="992"/>
        </w:tabs>
        <w:ind w:left="992" w:hanging="425"/>
      </w:pPr>
      <w:rPr>
        <w:rFonts w:ascii="Symbol" w:hAnsi="Symbol" w:hint="default"/>
      </w:rPr>
    </w:lvl>
    <w:lvl w:ilvl="1">
      <w:start w:val="1"/>
      <w:numFmt w:val="bullet"/>
      <w:lvlText w:val="°"/>
      <w:lvlJc w:val="left"/>
      <w:pPr>
        <w:tabs>
          <w:tab w:val="num" w:pos="1418"/>
        </w:tabs>
        <w:ind w:left="1418" w:hanging="426"/>
      </w:pPr>
      <w:rPr>
        <w:rFonts w:ascii="Courier New" w:hAnsi="Courier New" w:hint="default"/>
      </w:rPr>
    </w:lvl>
    <w:lvl w:ilvl="2">
      <w:start w:val="1"/>
      <w:numFmt w:val="bullet"/>
      <w:lvlText w:val=""/>
      <w:lvlJc w:val="left"/>
      <w:pPr>
        <w:tabs>
          <w:tab w:val="num" w:pos="1843"/>
        </w:tabs>
        <w:ind w:left="1843" w:hanging="425"/>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47E72F64"/>
    <w:multiLevelType w:val="hybridMultilevel"/>
    <w:tmpl w:val="96605804"/>
    <w:lvl w:ilvl="0" w:tplc="446E97BE">
      <w:numFmt w:val="none"/>
      <w:pStyle w:val="Opstillingmedat"/>
      <w:lvlText w:val="at"/>
      <w:lvlJc w:val="left"/>
      <w:pPr>
        <w:tabs>
          <w:tab w:val="num" w:pos="1985"/>
        </w:tabs>
        <w:ind w:left="1985" w:hanging="993"/>
      </w:pPr>
      <w:rPr>
        <w:rFonts w:hint="default"/>
        <w:u w:val="words"/>
      </w:rPr>
    </w:lvl>
    <w:lvl w:ilvl="1" w:tplc="FC1C4650" w:tentative="1">
      <w:start w:val="1"/>
      <w:numFmt w:val="lowerLetter"/>
      <w:lvlText w:val="%2."/>
      <w:lvlJc w:val="left"/>
      <w:pPr>
        <w:tabs>
          <w:tab w:val="num" w:pos="1440"/>
        </w:tabs>
        <w:ind w:left="1440" w:hanging="360"/>
      </w:pPr>
    </w:lvl>
    <w:lvl w:ilvl="2" w:tplc="00BA220C" w:tentative="1">
      <w:start w:val="1"/>
      <w:numFmt w:val="lowerRoman"/>
      <w:lvlText w:val="%3."/>
      <w:lvlJc w:val="right"/>
      <w:pPr>
        <w:tabs>
          <w:tab w:val="num" w:pos="2160"/>
        </w:tabs>
        <w:ind w:left="2160" w:hanging="180"/>
      </w:pPr>
    </w:lvl>
    <w:lvl w:ilvl="3" w:tplc="7FBA82EC" w:tentative="1">
      <w:start w:val="1"/>
      <w:numFmt w:val="decimal"/>
      <w:lvlText w:val="%4."/>
      <w:lvlJc w:val="left"/>
      <w:pPr>
        <w:tabs>
          <w:tab w:val="num" w:pos="2880"/>
        </w:tabs>
        <w:ind w:left="2880" w:hanging="360"/>
      </w:pPr>
    </w:lvl>
    <w:lvl w:ilvl="4" w:tplc="22AA56AE" w:tentative="1">
      <w:start w:val="1"/>
      <w:numFmt w:val="lowerLetter"/>
      <w:lvlText w:val="%5."/>
      <w:lvlJc w:val="left"/>
      <w:pPr>
        <w:tabs>
          <w:tab w:val="num" w:pos="3600"/>
        </w:tabs>
        <w:ind w:left="3600" w:hanging="360"/>
      </w:pPr>
    </w:lvl>
    <w:lvl w:ilvl="5" w:tplc="CC8CB404" w:tentative="1">
      <w:start w:val="1"/>
      <w:numFmt w:val="lowerRoman"/>
      <w:lvlText w:val="%6."/>
      <w:lvlJc w:val="right"/>
      <w:pPr>
        <w:tabs>
          <w:tab w:val="num" w:pos="4320"/>
        </w:tabs>
        <w:ind w:left="4320" w:hanging="180"/>
      </w:pPr>
    </w:lvl>
    <w:lvl w:ilvl="6" w:tplc="8BB4E9FE" w:tentative="1">
      <w:start w:val="1"/>
      <w:numFmt w:val="decimal"/>
      <w:lvlText w:val="%7."/>
      <w:lvlJc w:val="left"/>
      <w:pPr>
        <w:tabs>
          <w:tab w:val="num" w:pos="5040"/>
        </w:tabs>
        <w:ind w:left="5040" w:hanging="360"/>
      </w:pPr>
    </w:lvl>
    <w:lvl w:ilvl="7" w:tplc="4AD2CCA4" w:tentative="1">
      <w:start w:val="1"/>
      <w:numFmt w:val="lowerLetter"/>
      <w:lvlText w:val="%8."/>
      <w:lvlJc w:val="left"/>
      <w:pPr>
        <w:tabs>
          <w:tab w:val="num" w:pos="5760"/>
        </w:tabs>
        <w:ind w:left="5760" w:hanging="360"/>
      </w:pPr>
    </w:lvl>
    <w:lvl w:ilvl="8" w:tplc="2A984DA4" w:tentative="1">
      <w:start w:val="1"/>
      <w:numFmt w:val="lowerRoman"/>
      <w:lvlText w:val="%9."/>
      <w:lvlJc w:val="right"/>
      <w:pPr>
        <w:tabs>
          <w:tab w:val="num" w:pos="6480"/>
        </w:tabs>
        <w:ind w:left="6480" w:hanging="180"/>
      </w:pPr>
    </w:lvl>
  </w:abstractNum>
  <w:abstractNum w:abstractNumId="10" w15:restartNumberingAfterBreak="0">
    <w:nsid w:val="4BD9047D"/>
    <w:multiLevelType w:val="multilevel"/>
    <w:tmpl w:val="E0A488FC"/>
    <w:lvl w:ilvl="0">
      <w:start w:val="1"/>
      <w:numFmt w:val="decimal"/>
      <w:pStyle w:val="Overskriftsniveau1"/>
      <w:lvlText w:val="%1"/>
      <w:lvlJc w:val="left"/>
      <w:pPr>
        <w:tabs>
          <w:tab w:val="num" w:pos="992"/>
        </w:tabs>
        <w:ind w:left="992" w:hanging="992"/>
      </w:pPr>
      <w:rPr>
        <w:rFonts w:hint="default"/>
        <w:b/>
        <w:i w:val="0"/>
      </w:rPr>
    </w:lvl>
    <w:lvl w:ilvl="1">
      <w:start w:val="1"/>
      <w:numFmt w:val="decimal"/>
      <w:pStyle w:val="Overskriftsniveau2"/>
      <w:lvlText w:val="%1.%2"/>
      <w:lvlJc w:val="left"/>
      <w:pPr>
        <w:tabs>
          <w:tab w:val="num" w:pos="992"/>
        </w:tabs>
        <w:ind w:left="992" w:hanging="992"/>
      </w:pPr>
      <w:rPr>
        <w:rFonts w:hint="default"/>
        <w:b w:val="0"/>
        <w:i w:val="0"/>
      </w:rPr>
    </w:lvl>
    <w:lvl w:ilvl="2">
      <w:start w:val="1"/>
      <w:numFmt w:val="decimal"/>
      <w:pStyle w:val="Overskriftsniveau3"/>
      <w:lvlText w:val="%1.%2.%3"/>
      <w:lvlJc w:val="left"/>
      <w:pPr>
        <w:tabs>
          <w:tab w:val="num" w:pos="992"/>
        </w:tabs>
        <w:ind w:left="992" w:hanging="992"/>
      </w:pPr>
      <w:rPr>
        <w:rFonts w:hint="default"/>
        <w:b w:val="0"/>
        <w:i w:val="0"/>
      </w:rPr>
    </w:lvl>
    <w:lvl w:ilvl="3">
      <w:start w:val="1"/>
      <w:numFmt w:val="decimal"/>
      <w:pStyle w:val="Overskriftsniveau4"/>
      <w:lvlText w:val="%1.%2.%3.%4"/>
      <w:lvlJc w:val="left"/>
      <w:pPr>
        <w:tabs>
          <w:tab w:val="num" w:pos="992"/>
        </w:tabs>
        <w:ind w:left="992" w:hanging="992"/>
      </w:pPr>
      <w:rPr>
        <w:rFonts w:hint="default"/>
        <w:b w:val="0"/>
        <w:i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DD07154"/>
    <w:multiLevelType w:val="multilevel"/>
    <w:tmpl w:val="E0A488FC"/>
    <w:lvl w:ilvl="0">
      <w:start w:val="1"/>
      <w:numFmt w:val="decimal"/>
      <w:lvlText w:val="%1"/>
      <w:lvlJc w:val="left"/>
      <w:pPr>
        <w:tabs>
          <w:tab w:val="num" w:pos="992"/>
        </w:tabs>
        <w:ind w:left="992" w:hanging="992"/>
      </w:pPr>
      <w:rPr>
        <w:rFonts w:hint="default"/>
        <w:b/>
        <w:i w:val="0"/>
      </w:rPr>
    </w:lvl>
    <w:lvl w:ilvl="1">
      <w:start w:val="1"/>
      <w:numFmt w:val="decimal"/>
      <w:lvlText w:val="%1.%2"/>
      <w:lvlJc w:val="left"/>
      <w:pPr>
        <w:tabs>
          <w:tab w:val="num" w:pos="992"/>
        </w:tabs>
        <w:ind w:left="992" w:hanging="992"/>
      </w:pPr>
      <w:rPr>
        <w:rFonts w:hint="default"/>
        <w:b w:val="0"/>
        <w:i w:val="0"/>
      </w:rPr>
    </w:lvl>
    <w:lvl w:ilvl="2">
      <w:start w:val="1"/>
      <w:numFmt w:val="decimal"/>
      <w:lvlText w:val="%1.%2.%3"/>
      <w:lvlJc w:val="left"/>
      <w:pPr>
        <w:tabs>
          <w:tab w:val="num" w:pos="992"/>
        </w:tabs>
        <w:ind w:left="992" w:hanging="992"/>
      </w:pPr>
      <w:rPr>
        <w:rFonts w:hint="default"/>
        <w:b w:val="0"/>
        <w:i w:val="0"/>
      </w:rPr>
    </w:lvl>
    <w:lvl w:ilvl="3">
      <w:start w:val="1"/>
      <w:numFmt w:val="decimal"/>
      <w:lvlText w:val="%1.%2.%3.%4"/>
      <w:lvlJc w:val="left"/>
      <w:pPr>
        <w:tabs>
          <w:tab w:val="num" w:pos="992"/>
        </w:tabs>
        <w:ind w:left="992" w:hanging="992"/>
      </w:pPr>
      <w:rPr>
        <w:rFonts w:hint="default"/>
        <w:b w:val="0"/>
        <w:i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1E21D3D"/>
    <w:multiLevelType w:val="hybridMultilevel"/>
    <w:tmpl w:val="6A326BC8"/>
    <w:lvl w:ilvl="0" w:tplc="1F94DC60">
      <w:start w:val="1"/>
      <w:numFmt w:val="upperLetter"/>
      <w:lvlText w:val="(%1)"/>
      <w:lvlJc w:val="left"/>
      <w:pPr>
        <w:tabs>
          <w:tab w:val="num" w:pos="992"/>
        </w:tabs>
        <w:ind w:left="964" w:hanging="964"/>
      </w:pPr>
      <w:rPr>
        <w:rFonts w:hint="default"/>
        <w:b w:val="0"/>
      </w:rPr>
    </w:lvl>
    <w:lvl w:ilvl="1" w:tplc="F3222894" w:tentative="1">
      <w:start w:val="1"/>
      <w:numFmt w:val="lowerLetter"/>
      <w:lvlText w:val="%2."/>
      <w:lvlJc w:val="left"/>
      <w:pPr>
        <w:tabs>
          <w:tab w:val="num" w:pos="1440"/>
        </w:tabs>
        <w:ind w:left="1440" w:hanging="360"/>
      </w:pPr>
    </w:lvl>
    <w:lvl w:ilvl="2" w:tplc="3A1479FE" w:tentative="1">
      <w:start w:val="1"/>
      <w:numFmt w:val="lowerRoman"/>
      <w:lvlText w:val="%3."/>
      <w:lvlJc w:val="right"/>
      <w:pPr>
        <w:tabs>
          <w:tab w:val="num" w:pos="2160"/>
        </w:tabs>
        <w:ind w:left="2160" w:hanging="180"/>
      </w:pPr>
    </w:lvl>
    <w:lvl w:ilvl="3" w:tplc="7796200C" w:tentative="1">
      <w:start w:val="1"/>
      <w:numFmt w:val="decimal"/>
      <w:lvlText w:val="%4."/>
      <w:lvlJc w:val="left"/>
      <w:pPr>
        <w:tabs>
          <w:tab w:val="num" w:pos="2880"/>
        </w:tabs>
        <w:ind w:left="2880" w:hanging="360"/>
      </w:pPr>
    </w:lvl>
    <w:lvl w:ilvl="4" w:tplc="B0CC31A2" w:tentative="1">
      <w:start w:val="1"/>
      <w:numFmt w:val="lowerLetter"/>
      <w:lvlText w:val="%5."/>
      <w:lvlJc w:val="left"/>
      <w:pPr>
        <w:tabs>
          <w:tab w:val="num" w:pos="3600"/>
        </w:tabs>
        <w:ind w:left="3600" w:hanging="360"/>
      </w:pPr>
    </w:lvl>
    <w:lvl w:ilvl="5" w:tplc="6AF0EEB2" w:tentative="1">
      <w:start w:val="1"/>
      <w:numFmt w:val="lowerRoman"/>
      <w:lvlText w:val="%6."/>
      <w:lvlJc w:val="right"/>
      <w:pPr>
        <w:tabs>
          <w:tab w:val="num" w:pos="4320"/>
        </w:tabs>
        <w:ind w:left="4320" w:hanging="180"/>
      </w:pPr>
    </w:lvl>
    <w:lvl w:ilvl="6" w:tplc="CE7600F4" w:tentative="1">
      <w:start w:val="1"/>
      <w:numFmt w:val="decimal"/>
      <w:lvlText w:val="%7."/>
      <w:lvlJc w:val="left"/>
      <w:pPr>
        <w:tabs>
          <w:tab w:val="num" w:pos="5040"/>
        </w:tabs>
        <w:ind w:left="5040" w:hanging="360"/>
      </w:pPr>
    </w:lvl>
    <w:lvl w:ilvl="7" w:tplc="D3BA37C6" w:tentative="1">
      <w:start w:val="1"/>
      <w:numFmt w:val="lowerLetter"/>
      <w:lvlText w:val="%8."/>
      <w:lvlJc w:val="left"/>
      <w:pPr>
        <w:tabs>
          <w:tab w:val="num" w:pos="5760"/>
        </w:tabs>
        <w:ind w:left="5760" w:hanging="360"/>
      </w:pPr>
    </w:lvl>
    <w:lvl w:ilvl="8" w:tplc="0C2A0A8E" w:tentative="1">
      <w:start w:val="1"/>
      <w:numFmt w:val="lowerRoman"/>
      <w:lvlText w:val="%9."/>
      <w:lvlJc w:val="right"/>
      <w:pPr>
        <w:tabs>
          <w:tab w:val="num" w:pos="6480"/>
        </w:tabs>
        <w:ind w:left="6480" w:hanging="180"/>
      </w:pPr>
    </w:lvl>
  </w:abstractNum>
  <w:abstractNum w:abstractNumId="13" w15:restartNumberingAfterBreak="0">
    <w:nsid w:val="52C45FF9"/>
    <w:multiLevelType w:val="multilevel"/>
    <w:tmpl w:val="E0A488FC"/>
    <w:lvl w:ilvl="0">
      <w:start w:val="1"/>
      <w:numFmt w:val="decimal"/>
      <w:lvlText w:val="%1"/>
      <w:lvlJc w:val="left"/>
      <w:pPr>
        <w:tabs>
          <w:tab w:val="num" w:pos="992"/>
        </w:tabs>
        <w:ind w:left="992" w:hanging="992"/>
      </w:pPr>
      <w:rPr>
        <w:rFonts w:hint="default"/>
        <w:b/>
        <w:i w:val="0"/>
      </w:rPr>
    </w:lvl>
    <w:lvl w:ilvl="1">
      <w:start w:val="1"/>
      <w:numFmt w:val="decimal"/>
      <w:lvlText w:val="%1.%2"/>
      <w:lvlJc w:val="left"/>
      <w:pPr>
        <w:tabs>
          <w:tab w:val="num" w:pos="992"/>
        </w:tabs>
        <w:ind w:left="992" w:hanging="992"/>
      </w:pPr>
      <w:rPr>
        <w:rFonts w:hint="default"/>
        <w:b w:val="0"/>
        <w:i w:val="0"/>
      </w:rPr>
    </w:lvl>
    <w:lvl w:ilvl="2">
      <w:start w:val="1"/>
      <w:numFmt w:val="decimal"/>
      <w:lvlText w:val="%1.%2.%3"/>
      <w:lvlJc w:val="left"/>
      <w:pPr>
        <w:tabs>
          <w:tab w:val="num" w:pos="992"/>
        </w:tabs>
        <w:ind w:left="992" w:hanging="992"/>
      </w:pPr>
      <w:rPr>
        <w:rFonts w:hint="default"/>
        <w:b w:val="0"/>
        <w:i w:val="0"/>
      </w:rPr>
    </w:lvl>
    <w:lvl w:ilvl="3">
      <w:start w:val="1"/>
      <w:numFmt w:val="decimal"/>
      <w:lvlText w:val="%1.%2.%3.%4"/>
      <w:lvlJc w:val="left"/>
      <w:pPr>
        <w:tabs>
          <w:tab w:val="num" w:pos="992"/>
        </w:tabs>
        <w:ind w:left="992" w:hanging="992"/>
      </w:pPr>
      <w:rPr>
        <w:rFonts w:hint="default"/>
        <w:b w:val="0"/>
        <w:i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2D15CA3"/>
    <w:multiLevelType w:val="hybridMultilevel"/>
    <w:tmpl w:val="3610771E"/>
    <w:lvl w:ilvl="0" w:tplc="04060001">
      <w:start w:val="1"/>
      <w:numFmt w:val="bullet"/>
      <w:lvlText w:val=""/>
      <w:lvlJc w:val="left"/>
      <w:pPr>
        <w:ind w:left="1712" w:hanging="360"/>
      </w:pPr>
      <w:rPr>
        <w:rFonts w:ascii="Symbol" w:hAnsi="Symbol" w:hint="default"/>
      </w:rPr>
    </w:lvl>
    <w:lvl w:ilvl="1" w:tplc="04060003" w:tentative="1">
      <w:start w:val="1"/>
      <w:numFmt w:val="bullet"/>
      <w:lvlText w:val="o"/>
      <w:lvlJc w:val="left"/>
      <w:pPr>
        <w:ind w:left="2432" w:hanging="360"/>
      </w:pPr>
      <w:rPr>
        <w:rFonts w:ascii="Courier New" w:hAnsi="Courier New" w:cs="Courier New" w:hint="default"/>
      </w:rPr>
    </w:lvl>
    <w:lvl w:ilvl="2" w:tplc="04060005" w:tentative="1">
      <w:start w:val="1"/>
      <w:numFmt w:val="bullet"/>
      <w:lvlText w:val=""/>
      <w:lvlJc w:val="left"/>
      <w:pPr>
        <w:ind w:left="3152" w:hanging="360"/>
      </w:pPr>
      <w:rPr>
        <w:rFonts w:ascii="Wingdings" w:hAnsi="Wingdings" w:hint="default"/>
      </w:rPr>
    </w:lvl>
    <w:lvl w:ilvl="3" w:tplc="04060001" w:tentative="1">
      <w:start w:val="1"/>
      <w:numFmt w:val="bullet"/>
      <w:lvlText w:val=""/>
      <w:lvlJc w:val="left"/>
      <w:pPr>
        <w:ind w:left="3872" w:hanging="360"/>
      </w:pPr>
      <w:rPr>
        <w:rFonts w:ascii="Symbol" w:hAnsi="Symbol" w:hint="default"/>
      </w:rPr>
    </w:lvl>
    <w:lvl w:ilvl="4" w:tplc="04060003" w:tentative="1">
      <w:start w:val="1"/>
      <w:numFmt w:val="bullet"/>
      <w:lvlText w:val="o"/>
      <w:lvlJc w:val="left"/>
      <w:pPr>
        <w:ind w:left="4592" w:hanging="360"/>
      </w:pPr>
      <w:rPr>
        <w:rFonts w:ascii="Courier New" w:hAnsi="Courier New" w:cs="Courier New" w:hint="default"/>
      </w:rPr>
    </w:lvl>
    <w:lvl w:ilvl="5" w:tplc="04060005" w:tentative="1">
      <w:start w:val="1"/>
      <w:numFmt w:val="bullet"/>
      <w:lvlText w:val=""/>
      <w:lvlJc w:val="left"/>
      <w:pPr>
        <w:ind w:left="5312" w:hanging="360"/>
      </w:pPr>
      <w:rPr>
        <w:rFonts w:ascii="Wingdings" w:hAnsi="Wingdings" w:hint="default"/>
      </w:rPr>
    </w:lvl>
    <w:lvl w:ilvl="6" w:tplc="04060001" w:tentative="1">
      <w:start w:val="1"/>
      <w:numFmt w:val="bullet"/>
      <w:lvlText w:val=""/>
      <w:lvlJc w:val="left"/>
      <w:pPr>
        <w:ind w:left="6032" w:hanging="360"/>
      </w:pPr>
      <w:rPr>
        <w:rFonts w:ascii="Symbol" w:hAnsi="Symbol" w:hint="default"/>
      </w:rPr>
    </w:lvl>
    <w:lvl w:ilvl="7" w:tplc="04060003" w:tentative="1">
      <w:start w:val="1"/>
      <w:numFmt w:val="bullet"/>
      <w:lvlText w:val="o"/>
      <w:lvlJc w:val="left"/>
      <w:pPr>
        <w:ind w:left="6752" w:hanging="360"/>
      </w:pPr>
      <w:rPr>
        <w:rFonts w:ascii="Courier New" w:hAnsi="Courier New" w:cs="Courier New" w:hint="default"/>
      </w:rPr>
    </w:lvl>
    <w:lvl w:ilvl="8" w:tplc="04060005" w:tentative="1">
      <w:start w:val="1"/>
      <w:numFmt w:val="bullet"/>
      <w:lvlText w:val=""/>
      <w:lvlJc w:val="left"/>
      <w:pPr>
        <w:ind w:left="7472" w:hanging="360"/>
      </w:pPr>
      <w:rPr>
        <w:rFonts w:ascii="Wingdings" w:hAnsi="Wingdings" w:hint="default"/>
      </w:rPr>
    </w:lvl>
  </w:abstractNum>
  <w:abstractNum w:abstractNumId="15" w15:restartNumberingAfterBreak="0">
    <w:nsid w:val="58E45EF3"/>
    <w:multiLevelType w:val="hybridMultilevel"/>
    <w:tmpl w:val="7E40CE26"/>
    <w:lvl w:ilvl="0" w:tplc="03542BBE">
      <w:start w:val="1"/>
      <w:numFmt w:val="decimal"/>
      <w:lvlText w:val="%1)"/>
      <w:lvlJc w:val="left"/>
      <w:pPr>
        <w:ind w:left="1712" w:hanging="360"/>
      </w:pPr>
      <w:rPr>
        <w:rFonts w:hint="default"/>
      </w:rPr>
    </w:lvl>
    <w:lvl w:ilvl="1" w:tplc="04060019">
      <w:start w:val="1"/>
      <w:numFmt w:val="lowerLetter"/>
      <w:lvlText w:val="%2."/>
      <w:lvlJc w:val="left"/>
      <w:pPr>
        <w:ind w:left="2432" w:hanging="360"/>
      </w:pPr>
    </w:lvl>
    <w:lvl w:ilvl="2" w:tplc="0406001B">
      <w:start w:val="1"/>
      <w:numFmt w:val="lowerRoman"/>
      <w:lvlText w:val="%3."/>
      <w:lvlJc w:val="right"/>
      <w:pPr>
        <w:ind w:left="3152" w:hanging="180"/>
      </w:pPr>
    </w:lvl>
    <w:lvl w:ilvl="3" w:tplc="0406000F">
      <w:start w:val="1"/>
      <w:numFmt w:val="decimal"/>
      <w:lvlText w:val="%4."/>
      <w:lvlJc w:val="left"/>
      <w:pPr>
        <w:ind w:left="3872" w:hanging="360"/>
      </w:pPr>
    </w:lvl>
    <w:lvl w:ilvl="4" w:tplc="04060019">
      <w:start w:val="1"/>
      <w:numFmt w:val="lowerLetter"/>
      <w:lvlText w:val="%5."/>
      <w:lvlJc w:val="left"/>
      <w:pPr>
        <w:ind w:left="4592" w:hanging="360"/>
      </w:pPr>
    </w:lvl>
    <w:lvl w:ilvl="5" w:tplc="0406001B">
      <w:start w:val="1"/>
      <w:numFmt w:val="lowerRoman"/>
      <w:lvlText w:val="%6."/>
      <w:lvlJc w:val="right"/>
      <w:pPr>
        <w:ind w:left="5312" w:hanging="180"/>
      </w:pPr>
    </w:lvl>
    <w:lvl w:ilvl="6" w:tplc="0406000F">
      <w:start w:val="1"/>
      <w:numFmt w:val="decimal"/>
      <w:lvlText w:val="%7."/>
      <w:lvlJc w:val="left"/>
      <w:pPr>
        <w:ind w:left="6032" w:hanging="360"/>
      </w:pPr>
    </w:lvl>
    <w:lvl w:ilvl="7" w:tplc="04060019">
      <w:start w:val="1"/>
      <w:numFmt w:val="lowerLetter"/>
      <w:lvlText w:val="%8."/>
      <w:lvlJc w:val="left"/>
      <w:pPr>
        <w:ind w:left="6752" w:hanging="360"/>
      </w:pPr>
    </w:lvl>
    <w:lvl w:ilvl="8" w:tplc="0406001B">
      <w:start w:val="1"/>
      <w:numFmt w:val="lowerRoman"/>
      <w:lvlText w:val="%9."/>
      <w:lvlJc w:val="right"/>
      <w:pPr>
        <w:ind w:left="7472" w:hanging="180"/>
      </w:pPr>
    </w:lvl>
  </w:abstractNum>
  <w:abstractNum w:abstractNumId="16" w15:restartNumberingAfterBreak="0">
    <w:nsid w:val="594D26B5"/>
    <w:multiLevelType w:val="hybridMultilevel"/>
    <w:tmpl w:val="6A723378"/>
    <w:lvl w:ilvl="0" w:tplc="04060001">
      <w:start w:val="1"/>
      <w:numFmt w:val="bullet"/>
      <w:lvlText w:val=""/>
      <w:lvlJc w:val="left"/>
      <w:pPr>
        <w:ind w:left="1712" w:hanging="360"/>
      </w:pPr>
      <w:rPr>
        <w:rFonts w:ascii="Symbol" w:hAnsi="Symbol" w:hint="default"/>
      </w:rPr>
    </w:lvl>
    <w:lvl w:ilvl="1" w:tplc="04060003" w:tentative="1">
      <w:start w:val="1"/>
      <w:numFmt w:val="bullet"/>
      <w:lvlText w:val="o"/>
      <w:lvlJc w:val="left"/>
      <w:pPr>
        <w:ind w:left="2432" w:hanging="360"/>
      </w:pPr>
      <w:rPr>
        <w:rFonts w:ascii="Courier New" w:hAnsi="Courier New" w:cs="Courier New" w:hint="default"/>
      </w:rPr>
    </w:lvl>
    <w:lvl w:ilvl="2" w:tplc="04060005" w:tentative="1">
      <w:start w:val="1"/>
      <w:numFmt w:val="bullet"/>
      <w:lvlText w:val=""/>
      <w:lvlJc w:val="left"/>
      <w:pPr>
        <w:ind w:left="3152" w:hanging="360"/>
      </w:pPr>
      <w:rPr>
        <w:rFonts w:ascii="Wingdings" w:hAnsi="Wingdings" w:hint="default"/>
      </w:rPr>
    </w:lvl>
    <w:lvl w:ilvl="3" w:tplc="04060001" w:tentative="1">
      <w:start w:val="1"/>
      <w:numFmt w:val="bullet"/>
      <w:lvlText w:val=""/>
      <w:lvlJc w:val="left"/>
      <w:pPr>
        <w:ind w:left="3872" w:hanging="360"/>
      </w:pPr>
      <w:rPr>
        <w:rFonts w:ascii="Symbol" w:hAnsi="Symbol" w:hint="default"/>
      </w:rPr>
    </w:lvl>
    <w:lvl w:ilvl="4" w:tplc="04060003" w:tentative="1">
      <w:start w:val="1"/>
      <w:numFmt w:val="bullet"/>
      <w:lvlText w:val="o"/>
      <w:lvlJc w:val="left"/>
      <w:pPr>
        <w:ind w:left="4592" w:hanging="360"/>
      </w:pPr>
      <w:rPr>
        <w:rFonts w:ascii="Courier New" w:hAnsi="Courier New" w:cs="Courier New" w:hint="default"/>
      </w:rPr>
    </w:lvl>
    <w:lvl w:ilvl="5" w:tplc="04060005" w:tentative="1">
      <w:start w:val="1"/>
      <w:numFmt w:val="bullet"/>
      <w:lvlText w:val=""/>
      <w:lvlJc w:val="left"/>
      <w:pPr>
        <w:ind w:left="5312" w:hanging="360"/>
      </w:pPr>
      <w:rPr>
        <w:rFonts w:ascii="Wingdings" w:hAnsi="Wingdings" w:hint="default"/>
      </w:rPr>
    </w:lvl>
    <w:lvl w:ilvl="6" w:tplc="04060001" w:tentative="1">
      <w:start w:val="1"/>
      <w:numFmt w:val="bullet"/>
      <w:lvlText w:val=""/>
      <w:lvlJc w:val="left"/>
      <w:pPr>
        <w:ind w:left="6032" w:hanging="360"/>
      </w:pPr>
      <w:rPr>
        <w:rFonts w:ascii="Symbol" w:hAnsi="Symbol" w:hint="default"/>
      </w:rPr>
    </w:lvl>
    <w:lvl w:ilvl="7" w:tplc="04060003" w:tentative="1">
      <w:start w:val="1"/>
      <w:numFmt w:val="bullet"/>
      <w:lvlText w:val="o"/>
      <w:lvlJc w:val="left"/>
      <w:pPr>
        <w:ind w:left="6752" w:hanging="360"/>
      </w:pPr>
      <w:rPr>
        <w:rFonts w:ascii="Courier New" w:hAnsi="Courier New" w:cs="Courier New" w:hint="default"/>
      </w:rPr>
    </w:lvl>
    <w:lvl w:ilvl="8" w:tplc="04060005" w:tentative="1">
      <w:start w:val="1"/>
      <w:numFmt w:val="bullet"/>
      <w:lvlText w:val=""/>
      <w:lvlJc w:val="left"/>
      <w:pPr>
        <w:ind w:left="7472" w:hanging="360"/>
      </w:pPr>
      <w:rPr>
        <w:rFonts w:ascii="Wingdings" w:hAnsi="Wingdings" w:hint="default"/>
      </w:rPr>
    </w:lvl>
  </w:abstractNum>
  <w:abstractNum w:abstractNumId="17" w15:restartNumberingAfterBreak="0">
    <w:nsid w:val="61C64615"/>
    <w:multiLevelType w:val="hybridMultilevel"/>
    <w:tmpl w:val="AB0A4D60"/>
    <w:lvl w:ilvl="0" w:tplc="4FC842B2">
      <w:start w:val="1"/>
      <w:numFmt w:val="decimal"/>
      <w:lvlText w:val="%1"/>
      <w:lvlJc w:val="left"/>
      <w:pPr>
        <w:tabs>
          <w:tab w:val="num" w:pos="992"/>
        </w:tabs>
        <w:ind w:left="992" w:hanging="992"/>
      </w:pPr>
      <w:rPr>
        <w:rFonts w:hint="default"/>
      </w:rPr>
    </w:lvl>
    <w:lvl w:ilvl="1" w:tplc="1294312E" w:tentative="1">
      <w:start w:val="1"/>
      <w:numFmt w:val="lowerLetter"/>
      <w:lvlText w:val="%2."/>
      <w:lvlJc w:val="left"/>
      <w:pPr>
        <w:tabs>
          <w:tab w:val="num" w:pos="1440"/>
        </w:tabs>
        <w:ind w:left="1440" w:hanging="360"/>
      </w:pPr>
    </w:lvl>
    <w:lvl w:ilvl="2" w:tplc="F69A198C" w:tentative="1">
      <w:start w:val="1"/>
      <w:numFmt w:val="lowerRoman"/>
      <w:lvlText w:val="%3."/>
      <w:lvlJc w:val="right"/>
      <w:pPr>
        <w:tabs>
          <w:tab w:val="num" w:pos="2160"/>
        </w:tabs>
        <w:ind w:left="2160" w:hanging="180"/>
      </w:pPr>
    </w:lvl>
    <w:lvl w:ilvl="3" w:tplc="592C735A" w:tentative="1">
      <w:start w:val="1"/>
      <w:numFmt w:val="decimal"/>
      <w:lvlText w:val="%4."/>
      <w:lvlJc w:val="left"/>
      <w:pPr>
        <w:tabs>
          <w:tab w:val="num" w:pos="2880"/>
        </w:tabs>
        <w:ind w:left="2880" w:hanging="360"/>
      </w:pPr>
    </w:lvl>
    <w:lvl w:ilvl="4" w:tplc="A6A6CC32" w:tentative="1">
      <w:start w:val="1"/>
      <w:numFmt w:val="lowerLetter"/>
      <w:lvlText w:val="%5."/>
      <w:lvlJc w:val="left"/>
      <w:pPr>
        <w:tabs>
          <w:tab w:val="num" w:pos="3600"/>
        </w:tabs>
        <w:ind w:left="3600" w:hanging="360"/>
      </w:pPr>
    </w:lvl>
    <w:lvl w:ilvl="5" w:tplc="23CEDFF0" w:tentative="1">
      <w:start w:val="1"/>
      <w:numFmt w:val="lowerRoman"/>
      <w:lvlText w:val="%6."/>
      <w:lvlJc w:val="right"/>
      <w:pPr>
        <w:tabs>
          <w:tab w:val="num" w:pos="4320"/>
        </w:tabs>
        <w:ind w:left="4320" w:hanging="180"/>
      </w:pPr>
    </w:lvl>
    <w:lvl w:ilvl="6" w:tplc="AAA4F9F2" w:tentative="1">
      <w:start w:val="1"/>
      <w:numFmt w:val="decimal"/>
      <w:lvlText w:val="%7."/>
      <w:lvlJc w:val="left"/>
      <w:pPr>
        <w:tabs>
          <w:tab w:val="num" w:pos="5040"/>
        </w:tabs>
        <w:ind w:left="5040" w:hanging="360"/>
      </w:pPr>
    </w:lvl>
    <w:lvl w:ilvl="7" w:tplc="67744C8E" w:tentative="1">
      <w:start w:val="1"/>
      <w:numFmt w:val="lowerLetter"/>
      <w:lvlText w:val="%8."/>
      <w:lvlJc w:val="left"/>
      <w:pPr>
        <w:tabs>
          <w:tab w:val="num" w:pos="5760"/>
        </w:tabs>
        <w:ind w:left="5760" w:hanging="360"/>
      </w:pPr>
    </w:lvl>
    <w:lvl w:ilvl="8" w:tplc="37FADCF4" w:tentative="1">
      <w:start w:val="1"/>
      <w:numFmt w:val="lowerRoman"/>
      <w:lvlText w:val="%9."/>
      <w:lvlJc w:val="right"/>
      <w:pPr>
        <w:tabs>
          <w:tab w:val="num" w:pos="6480"/>
        </w:tabs>
        <w:ind w:left="6480" w:hanging="180"/>
      </w:pPr>
    </w:lvl>
  </w:abstractNum>
  <w:abstractNum w:abstractNumId="18" w15:restartNumberingAfterBreak="0">
    <w:nsid w:val="76C00340"/>
    <w:multiLevelType w:val="hybridMultilevel"/>
    <w:tmpl w:val="DEBE9EEA"/>
    <w:lvl w:ilvl="0" w:tplc="8BAEF256">
      <w:start w:val="1"/>
      <w:numFmt w:val="decimal"/>
      <w:lvlText w:val="%1"/>
      <w:lvlJc w:val="left"/>
      <w:pPr>
        <w:tabs>
          <w:tab w:val="num" w:pos="1697"/>
        </w:tabs>
        <w:ind w:left="1697" w:hanging="705"/>
      </w:pPr>
      <w:rPr>
        <w:rFonts w:hint="default"/>
      </w:rPr>
    </w:lvl>
    <w:lvl w:ilvl="1" w:tplc="65C6E142">
      <w:start w:val="1"/>
      <w:numFmt w:val="lowerLetter"/>
      <w:lvlText w:val="%2."/>
      <w:lvlJc w:val="left"/>
      <w:pPr>
        <w:tabs>
          <w:tab w:val="num" w:pos="2072"/>
        </w:tabs>
        <w:ind w:left="2072" w:hanging="360"/>
      </w:pPr>
    </w:lvl>
    <w:lvl w:ilvl="2" w:tplc="437C37DE" w:tentative="1">
      <w:start w:val="1"/>
      <w:numFmt w:val="lowerRoman"/>
      <w:lvlText w:val="%3."/>
      <w:lvlJc w:val="right"/>
      <w:pPr>
        <w:tabs>
          <w:tab w:val="num" w:pos="2792"/>
        </w:tabs>
        <w:ind w:left="2792" w:hanging="180"/>
      </w:pPr>
    </w:lvl>
    <w:lvl w:ilvl="3" w:tplc="8FBEDC82" w:tentative="1">
      <w:start w:val="1"/>
      <w:numFmt w:val="decimal"/>
      <w:lvlText w:val="%4."/>
      <w:lvlJc w:val="left"/>
      <w:pPr>
        <w:tabs>
          <w:tab w:val="num" w:pos="3512"/>
        </w:tabs>
        <w:ind w:left="3512" w:hanging="360"/>
      </w:pPr>
    </w:lvl>
    <w:lvl w:ilvl="4" w:tplc="13528166" w:tentative="1">
      <w:start w:val="1"/>
      <w:numFmt w:val="lowerLetter"/>
      <w:lvlText w:val="%5."/>
      <w:lvlJc w:val="left"/>
      <w:pPr>
        <w:tabs>
          <w:tab w:val="num" w:pos="4232"/>
        </w:tabs>
        <w:ind w:left="4232" w:hanging="360"/>
      </w:pPr>
    </w:lvl>
    <w:lvl w:ilvl="5" w:tplc="90A696BA" w:tentative="1">
      <w:start w:val="1"/>
      <w:numFmt w:val="lowerRoman"/>
      <w:lvlText w:val="%6."/>
      <w:lvlJc w:val="right"/>
      <w:pPr>
        <w:tabs>
          <w:tab w:val="num" w:pos="4952"/>
        </w:tabs>
        <w:ind w:left="4952" w:hanging="180"/>
      </w:pPr>
    </w:lvl>
    <w:lvl w:ilvl="6" w:tplc="C87844A4" w:tentative="1">
      <w:start w:val="1"/>
      <w:numFmt w:val="decimal"/>
      <w:lvlText w:val="%7."/>
      <w:lvlJc w:val="left"/>
      <w:pPr>
        <w:tabs>
          <w:tab w:val="num" w:pos="5672"/>
        </w:tabs>
        <w:ind w:left="5672" w:hanging="360"/>
      </w:pPr>
    </w:lvl>
    <w:lvl w:ilvl="7" w:tplc="BB7C0C6E" w:tentative="1">
      <w:start w:val="1"/>
      <w:numFmt w:val="lowerLetter"/>
      <w:lvlText w:val="%8."/>
      <w:lvlJc w:val="left"/>
      <w:pPr>
        <w:tabs>
          <w:tab w:val="num" w:pos="6392"/>
        </w:tabs>
        <w:ind w:left="6392" w:hanging="360"/>
      </w:pPr>
    </w:lvl>
    <w:lvl w:ilvl="8" w:tplc="5DB07CE0" w:tentative="1">
      <w:start w:val="1"/>
      <w:numFmt w:val="lowerRoman"/>
      <w:lvlText w:val="%9."/>
      <w:lvlJc w:val="right"/>
      <w:pPr>
        <w:tabs>
          <w:tab w:val="num" w:pos="7112"/>
        </w:tabs>
        <w:ind w:left="7112" w:hanging="180"/>
      </w:pPr>
    </w:lvl>
  </w:abstractNum>
  <w:abstractNum w:abstractNumId="19" w15:restartNumberingAfterBreak="0">
    <w:nsid w:val="78407950"/>
    <w:multiLevelType w:val="hybridMultilevel"/>
    <w:tmpl w:val="ED325A44"/>
    <w:lvl w:ilvl="0" w:tplc="F0C68448">
      <w:start w:val="1"/>
      <w:numFmt w:val="none"/>
      <w:lvlText w:val="%1daß"/>
      <w:lvlJc w:val="left"/>
      <w:pPr>
        <w:tabs>
          <w:tab w:val="num" w:pos="1985"/>
        </w:tabs>
        <w:ind w:left="1985" w:hanging="993"/>
      </w:pPr>
      <w:rPr>
        <w:rFonts w:hint="default"/>
        <w:u w:val="words"/>
      </w:rPr>
    </w:lvl>
    <w:lvl w:ilvl="1" w:tplc="21DEA834">
      <w:start w:val="1"/>
      <w:numFmt w:val="none"/>
      <w:lvlText w:val="%2daß"/>
      <w:lvlJc w:val="left"/>
      <w:pPr>
        <w:tabs>
          <w:tab w:val="num" w:pos="1647"/>
        </w:tabs>
        <w:ind w:left="1647" w:hanging="567"/>
      </w:pPr>
      <w:rPr>
        <w:rFonts w:hint="default"/>
        <w:u w:val="words"/>
      </w:rPr>
    </w:lvl>
    <w:lvl w:ilvl="2" w:tplc="3BCA3510" w:tentative="1">
      <w:start w:val="1"/>
      <w:numFmt w:val="lowerRoman"/>
      <w:lvlText w:val="%3."/>
      <w:lvlJc w:val="right"/>
      <w:pPr>
        <w:tabs>
          <w:tab w:val="num" w:pos="2160"/>
        </w:tabs>
        <w:ind w:left="2160" w:hanging="180"/>
      </w:pPr>
    </w:lvl>
    <w:lvl w:ilvl="3" w:tplc="177EB1AE" w:tentative="1">
      <w:start w:val="1"/>
      <w:numFmt w:val="decimal"/>
      <w:lvlText w:val="%4."/>
      <w:lvlJc w:val="left"/>
      <w:pPr>
        <w:tabs>
          <w:tab w:val="num" w:pos="2880"/>
        </w:tabs>
        <w:ind w:left="2880" w:hanging="360"/>
      </w:pPr>
    </w:lvl>
    <w:lvl w:ilvl="4" w:tplc="17BC0DF4" w:tentative="1">
      <w:start w:val="1"/>
      <w:numFmt w:val="lowerLetter"/>
      <w:lvlText w:val="%5."/>
      <w:lvlJc w:val="left"/>
      <w:pPr>
        <w:tabs>
          <w:tab w:val="num" w:pos="3600"/>
        </w:tabs>
        <w:ind w:left="3600" w:hanging="360"/>
      </w:pPr>
    </w:lvl>
    <w:lvl w:ilvl="5" w:tplc="B6625206" w:tentative="1">
      <w:start w:val="1"/>
      <w:numFmt w:val="lowerRoman"/>
      <w:lvlText w:val="%6."/>
      <w:lvlJc w:val="right"/>
      <w:pPr>
        <w:tabs>
          <w:tab w:val="num" w:pos="4320"/>
        </w:tabs>
        <w:ind w:left="4320" w:hanging="180"/>
      </w:pPr>
    </w:lvl>
    <w:lvl w:ilvl="6" w:tplc="1F08C77A" w:tentative="1">
      <w:start w:val="1"/>
      <w:numFmt w:val="decimal"/>
      <w:lvlText w:val="%7."/>
      <w:lvlJc w:val="left"/>
      <w:pPr>
        <w:tabs>
          <w:tab w:val="num" w:pos="5040"/>
        </w:tabs>
        <w:ind w:left="5040" w:hanging="360"/>
      </w:pPr>
    </w:lvl>
    <w:lvl w:ilvl="7" w:tplc="454E4BF0" w:tentative="1">
      <w:start w:val="1"/>
      <w:numFmt w:val="lowerLetter"/>
      <w:lvlText w:val="%8."/>
      <w:lvlJc w:val="left"/>
      <w:pPr>
        <w:tabs>
          <w:tab w:val="num" w:pos="5760"/>
        </w:tabs>
        <w:ind w:left="5760" w:hanging="360"/>
      </w:pPr>
    </w:lvl>
    <w:lvl w:ilvl="8" w:tplc="9AA4FB54" w:tentative="1">
      <w:start w:val="1"/>
      <w:numFmt w:val="lowerRoman"/>
      <w:lvlText w:val="%9."/>
      <w:lvlJc w:val="right"/>
      <w:pPr>
        <w:tabs>
          <w:tab w:val="num" w:pos="6480"/>
        </w:tabs>
        <w:ind w:left="6480" w:hanging="180"/>
      </w:pPr>
    </w:lvl>
  </w:abstractNum>
  <w:abstractNum w:abstractNumId="20" w15:restartNumberingAfterBreak="0">
    <w:nsid w:val="7A502DBE"/>
    <w:multiLevelType w:val="hybridMultilevel"/>
    <w:tmpl w:val="180855E4"/>
    <w:lvl w:ilvl="0" w:tplc="174AF888">
      <w:start w:val="1"/>
      <w:numFmt w:val="lowerRoman"/>
      <w:pStyle w:val="Opstillingmedi"/>
      <w:lvlText w:val="(%1)"/>
      <w:lvlJc w:val="left"/>
      <w:pPr>
        <w:tabs>
          <w:tab w:val="num" w:pos="1984"/>
        </w:tabs>
        <w:ind w:left="1984" w:hanging="992"/>
      </w:pPr>
      <w:rPr>
        <w:rFonts w:hint="default"/>
      </w:rPr>
    </w:lvl>
    <w:lvl w:ilvl="1" w:tplc="136087FE" w:tentative="1">
      <w:start w:val="1"/>
      <w:numFmt w:val="lowerLetter"/>
      <w:lvlText w:val="%2."/>
      <w:lvlJc w:val="left"/>
      <w:pPr>
        <w:tabs>
          <w:tab w:val="num" w:pos="1440"/>
        </w:tabs>
        <w:ind w:left="1440" w:hanging="360"/>
      </w:pPr>
    </w:lvl>
    <w:lvl w:ilvl="2" w:tplc="BD7EFEF8" w:tentative="1">
      <w:start w:val="1"/>
      <w:numFmt w:val="lowerRoman"/>
      <w:lvlText w:val="%3."/>
      <w:lvlJc w:val="right"/>
      <w:pPr>
        <w:tabs>
          <w:tab w:val="num" w:pos="2160"/>
        </w:tabs>
        <w:ind w:left="2160" w:hanging="180"/>
      </w:pPr>
    </w:lvl>
    <w:lvl w:ilvl="3" w:tplc="094CFF22" w:tentative="1">
      <w:start w:val="1"/>
      <w:numFmt w:val="decimal"/>
      <w:lvlText w:val="%4."/>
      <w:lvlJc w:val="left"/>
      <w:pPr>
        <w:tabs>
          <w:tab w:val="num" w:pos="2880"/>
        </w:tabs>
        <w:ind w:left="2880" w:hanging="360"/>
      </w:pPr>
    </w:lvl>
    <w:lvl w:ilvl="4" w:tplc="6520096E" w:tentative="1">
      <w:start w:val="1"/>
      <w:numFmt w:val="lowerLetter"/>
      <w:lvlText w:val="%5."/>
      <w:lvlJc w:val="left"/>
      <w:pPr>
        <w:tabs>
          <w:tab w:val="num" w:pos="3600"/>
        </w:tabs>
        <w:ind w:left="3600" w:hanging="360"/>
      </w:pPr>
    </w:lvl>
    <w:lvl w:ilvl="5" w:tplc="068212AE" w:tentative="1">
      <w:start w:val="1"/>
      <w:numFmt w:val="lowerRoman"/>
      <w:lvlText w:val="%6."/>
      <w:lvlJc w:val="right"/>
      <w:pPr>
        <w:tabs>
          <w:tab w:val="num" w:pos="4320"/>
        </w:tabs>
        <w:ind w:left="4320" w:hanging="180"/>
      </w:pPr>
    </w:lvl>
    <w:lvl w:ilvl="6" w:tplc="E98C4102" w:tentative="1">
      <w:start w:val="1"/>
      <w:numFmt w:val="decimal"/>
      <w:lvlText w:val="%7."/>
      <w:lvlJc w:val="left"/>
      <w:pPr>
        <w:tabs>
          <w:tab w:val="num" w:pos="5040"/>
        </w:tabs>
        <w:ind w:left="5040" w:hanging="360"/>
      </w:pPr>
    </w:lvl>
    <w:lvl w:ilvl="7" w:tplc="6B8AF056" w:tentative="1">
      <w:start w:val="1"/>
      <w:numFmt w:val="lowerLetter"/>
      <w:lvlText w:val="%8."/>
      <w:lvlJc w:val="left"/>
      <w:pPr>
        <w:tabs>
          <w:tab w:val="num" w:pos="5760"/>
        </w:tabs>
        <w:ind w:left="5760" w:hanging="360"/>
      </w:pPr>
    </w:lvl>
    <w:lvl w:ilvl="8" w:tplc="94564732" w:tentative="1">
      <w:start w:val="1"/>
      <w:numFmt w:val="lowerRoman"/>
      <w:lvlText w:val="%9."/>
      <w:lvlJc w:val="right"/>
      <w:pPr>
        <w:tabs>
          <w:tab w:val="num" w:pos="6480"/>
        </w:tabs>
        <w:ind w:left="6480" w:hanging="180"/>
      </w:pPr>
    </w:lvl>
  </w:abstractNum>
  <w:abstractNum w:abstractNumId="21" w15:restartNumberingAfterBreak="0">
    <w:nsid w:val="7AC820DE"/>
    <w:multiLevelType w:val="hybridMultilevel"/>
    <w:tmpl w:val="AC6C5E22"/>
    <w:lvl w:ilvl="0" w:tplc="FF6462EA">
      <w:start w:val="9"/>
      <w:numFmt w:val="bullet"/>
      <w:lvlText w:val="-"/>
      <w:lvlJc w:val="left"/>
      <w:pPr>
        <w:tabs>
          <w:tab w:val="num" w:pos="720"/>
        </w:tabs>
        <w:ind w:left="720" w:hanging="360"/>
      </w:pPr>
      <w:rPr>
        <w:rFonts w:ascii="Verdana" w:eastAsia="Times New Roman" w:hAnsi="Verdana" w:cs="Times New Roman" w:hint="default"/>
      </w:rPr>
    </w:lvl>
    <w:lvl w:ilvl="1" w:tplc="19BA5F92" w:tentative="1">
      <w:start w:val="1"/>
      <w:numFmt w:val="bullet"/>
      <w:lvlText w:val="o"/>
      <w:lvlJc w:val="left"/>
      <w:pPr>
        <w:tabs>
          <w:tab w:val="num" w:pos="1440"/>
        </w:tabs>
        <w:ind w:left="1440" w:hanging="360"/>
      </w:pPr>
      <w:rPr>
        <w:rFonts w:ascii="Courier New" w:hAnsi="Courier New" w:cs="Courier New" w:hint="default"/>
      </w:rPr>
    </w:lvl>
    <w:lvl w:ilvl="2" w:tplc="F1306CA0" w:tentative="1">
      <w:start w:val="1"/>
      <w:numFmt w:val="bullet"/>
      <w:lvlText w:val=""/>
      <w:lvlJc w:val="left"/>
      <w:pPr>
        <w:tabs>
          <w:tab w:val="num" w:pos="2160"/>
        </w:tabs>
        <w:ind w:left="2160" w:hanging="360"/>
      </w:pPr>
      <w:rPr>
        <w:rFonts w:ascii="Wingdings" w:hAnsi="Wingdings" w:hint="default"/>
      </w:rPr>
    </w:lvl>
    <w:lvl w:ilvl="3" w:tplc="9BEAC748" w:tentative="1">
      <w:start w:val="1"/>
      <w:numFmt w:val="bullet"/>
      <w:lvlText w:val=""/>
      <w:lvlJc w:val="left"/>
      <w:pPr>
        <w:tabs>
          <w:tab w:val="num" w:pos="2880"/>
        </w:tabs>
        <w:ind w:left="2880" w:hanging="360"/>
      </w:pPr>
      <w:rPr>
        <w:rFonts w:ascii="Symbol" w:hAnsi="Symbol" w:hint="default"/>
      </w:rPr>
    </w:lvl>
    <w:lvl w:ilvl="4" w:tplc="C0B809E6" w:tentative="1">
      <w:start w:val="1"/>
      <w:numFmt w:val="bullet"/>
      <w:lvlText w:val="o"/>
      <w:lvlJc w:val="left"/>
      <w:pPr>
        <w:tabs>
          <w:tab w:val="num" w:pos="3600"/>
        </w:tabs>
        <w:ind w:left="3600" w:hanging="360"/>
      </w:pPr>
      <w:rPr>
        <w:rFonts w:ascii="Courier New" w:hAnsi="Courier New" w:cs="Courier New" w:hint="default"/>
      </w:rPr>
    </w:lvl>
    <w:lvl w:ilvl="5" w:tplc="2268303C" w:tentative="1">
      <w:start w:val="1"/>
      <w:numFmt w:val="bullet"/>
      <w:lvlText w:val=""/>
      <w:lvlJc w:val="left"/>
      <w:pPr>
        <w:tabs>
          <w:tab w:val="num" w:pos="4320"/>
        </w:tabs>
        <w:ind w:left="4320" w:hanging="360"/>
      </w:pPr>
      <w:rPr>
        <w:rFonts w:ascii="Wingdings" w:hAnsi="Wingdings" w:hint="default"/>
      </w:rPr>
    </w:lvl>
    <w:lvl w:ilvl="6" w:tplc="F8045316" w:tentative="1">
      <w:start w:val="1"/>
      <w:numFmt w:val="bullet"/>
      <w:lvlText w:val=""/>
      <w:lvlJc w:val="left"/>
      <w:pPr>
        <w:tabs>
          <w:tab w:val="num" w:pos="5040"/>
        </w:tabs>
        <w:ind w:left="5040" w:hanging="360"/>
      </w:pPr>
      <w:rPr>
        <w:rFonts w:ascii="Symbol" w:hAnsi="Symbol" w:hint="default"/>
      </w:rPr>
    </w:lvl>
    <w:lvl w:ilvl="7" w:tplc="017E938A" w:tentative="1">
      <w:start w:val="1"/>
      <w:numFmt w:val="bullet"/>
      <w:lvlText w:val="o"/>
      <w:lvlJc w:val="left"/>
      <w:pPr>
        <w:tabs>
          <w:tab w:val="num" w:pos="5760"/>
        </w:tabs>
        <w:ind w:left="5760" w:hanging="360"/>
      </w:pPr>
      <w:rPr>
        <w:rFonts w:ascii="Courier New" w:hAnsi="Courier New" w:cs="Courier New" w:hint="default"/>
      </w:rPr>
    </w:lvl>
    <w:lvl w:ilvl="8" w:tplc="8788E3B2" w:tentative="1">
      <w:start w:val="1"/>
      <w:numFmt w:val="bullet"/>
      <w:lvlText w:val=""/>
      <w:lvlJc w:val="left"/>
      <w:pPr>
        <w:tabs>
          <w:tab w:val="num" w:pos="6480"/>
        </w:tabs>
        <w:ind w:left="6480" w:hanging="360"/>
      </w:pPr>
      <w:rPr>
        <w:rFonts w:ascii="Wingdings" w:hAnsi="Wingdings" w:hint="default"/>
      </w:rPr>
    </w:lvl>
  </w:abstractNum>
  <w:num w:numId="1" w16cid:durableId="525338816">
    <w:abstractNumId w:val="10"/>
  </w:num>
  <w:num w:numId="2" w16cid:durableId="603997303">
    <w:abstractNumId w:val="0"/>
  </w:num>
  <w:num w:numId="3" w16cid:durableId="1424104797">
    <w:abstractNumId w:val="2"/>
  </w:num>
  <w:num w:numId="4" w16cid:durableId="903561516">
    <w:abstractNumId w:val="4"/>
  </w:num>
  <w:num w:numId="5" w16cid:durableId="1626352523">
    <w:abstractNumId w:val="12"/>
  </w:num>
  <w:num w:numId="6" w16cid:durableId="1893347383">
    <w:abstractNumId w:val="20"/>
  </w:num>
  <w:num w:numId="7" w16cid:durableId="214631814">
    <w:abstractNumId w:val="17"/>
  </w:num>
  <w:num w:numId="8" w16cid:durableId="486943437">
    <w:abstractNumId w:val="19"/>
  </w:num>
  <w:num w:numId="9" w16cid:durableId="1659460019">
    <w:abstractNumId w:val="19"/>
  </w:num>
  <w:num w:numId="10" w16cid:durableId="2072120797">
    <w:abstractNumId w:val="5"/>
  </w:num>
  <w:num w:numId="11" w16cid:durableId="2107191424">
    <w:abstractNumId w:val="9"/>
  </w:num>
  <w:num w:numId="12" w16cid:durableId="400099340">
    <w:abstractNumId w:val="8"/>
  </w:num>
  <w:num w:numId="13" w16cid:durableId="749735688">
    <w:abstractNumId w:val="1"/>
  </w:num>
  <w:num w:numId="14" w16cid:durableId="1105034239">
    <w:abstractNumId w:val="6"/>
  </w:num>
  <w:num w:numId="15" w16cid:durableId="778597582">
    <w:abstractNumId w:val="7"/>
  </w:num>
  <w:num w:numId="16" w16cid:durableId="922882081">
    <w:abstractNumId w:val="21"/>
  </w:num>
  <w:num w:numId="17" w16cid:durableId="1257404559">
    <w:abstractNumId w:val="11"/>
  </w:num>
  <w:num w:numId="18" w16cid:durableId="336731317">
    <w:abstractNumId w:val="3"/>
  </w:num>
  <w:num w:numId="19" w16cid:durableId="564725186">
    <w:abstractNumId w:val="13"/>
  </w:num>
  <w:num w:numId="20" w16cid:durableId="175193452">
    <w:abstractNumId w:val="18"/>
  </w:num>
  <w:num w:numId="21" w16cid:durableId="1623269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6624308">
    <w:abstractNumId w:val="15"/>
  </w:num>
  <w:num w:numId="23" w16cid:durableId="56130153">
    <w:abstractNumId w:val="10"/>
  </w:num>
  <w:num w:numId="24" w16cid:durableId="1347749578">
    <w:abstractNumId w:val="10"/>
  </w:num>
  <w:num w:numId="25" w16cid:durableId="949239613">
    <w:abstractNumId w:val="16"/>
  </w:num>
  <w:num w:numId="26" w16cid:durableId="17974870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992"/>
  <w:autoHyphenation/>
  <w:hyphenationZone w:val="142"/>
  <w:drawingGridHorizontalSpacing w:val="93"/>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82"/>
    <w:rsid w:val="00005327"/>
    <w:rsid w:val="00027AA4"/>
    <w:rsid w:val="00046B7F"/>
    <w:rsid w:val="00067AF5"/>
    <w:rsid w:val="00093E8A"/>
    <w:rsid w:val="000D0AE0"/>
    <w:rsid w:val="000D59C1"/>
    <w:rsid w:val="001013A2"/>
    <w:rsid w:val="00120CA8"/>
    <w:rsid w:val="001533AA"/>
    <w:rsid w:val="00156FF7"/>
    <w:rsid w:val="001773F6"/>
    <w:rsid w:val="001E5E29"/>
    <w:rsid w:val="001F2699"/>
    <w:rsid w:val="00254A5F"/>
    <w:rsid w:val="00263A81"/>
    <w:rsid w:val="00263C57"/>
    <w:rsid w:val="00271F01"/>
    <w:rsid w:val="002B657F"/>
    <w:rsid w:val="002C64AF"/>
    <w:rsid w:val="00317F6F"/>
    <w:rsid w:val="003305DA"/>
    <w:rsid w:val="003545C5"/>
    <w:rsid w:val="003A0B41"/>
    <w:rsid w:val="003A2064"/>
    <w:rsid w:val="003E64F3"/>
    <w:rsid w:val="004125C1"/>
    <w:rsid w:val="004413A8"/>
    <w:rsid w:val="00460A20"/>
    <w:rsid w:val="0046702A"/>
    <w:rsid w:val="0047424E"/>
    <w:rsid w:val="004752C6"/>
    <w:rsid w:val="004A635D"/>
    <w:rsid w:val="0051044F"/>
    <w:rsid w:val="0051447E"/>
    <w:rsid w:val="005379E6"/>
    <w:rsid w:val="005A3E23"/>
    <w:rsid w:val="005D27BA"/>
    <w:rsid w:val="005F2299"/>
    <w:rsid w:val="005F5F14"/>
    <w:rsid w:val="006621F4"/>
    <w:rsid w:val="00680782"/>
    <w:rsid w:val="00690B5B"/>
    <w:rsid w:val="006E03FC"/>
    <w:rsid w:val="0070431B"/>
    <w:rsid w:val="00713586"/>
    <w:rsid w:val="007342BC"/>
    <w:rsid w:val="00760B87"/>
    <w:rsid w:val="00790474"/>
    <w:rsid w:val="007F27C4"/>
    <w:rsid w:val="007F5178"/>
    <w:rsid w:val="00810516"/>
    <w:rsid w:val="00841192"/>
    <w:rsid w:val="00853799"/>
    <w:rsid w:val="009004BC"/>
    <w:rsid w:val="00985D9C"/>
    <w:rsid w:val="009A309F"/>
    <w:rsid w:val="009C2FE6"/>
    <w:rsid w:val="009C7ECB"/>
    <w:rsid w:val="009F0C93"/>
    <w:rsid w:val="00A347E5"/>
    <w:rsid w:val="00A81297"/>
    <w:rsid w:val="00A95A61"/>
    <w:rsid w:val="00AF2F02"/>
    <w:rsid w:val="00B33792"/>
    <w:rsid w:val="00B45C8E"/>
    <w:rsid w:val="00B601C4"/>
    <w:rsid w:val="00B90D54"/>
    <w:rsid w:val="00BB4941"/>
    <w:rsid w:val="00C229E2"/>
    <w:rsid w:val="00C34A05"/>
    <w:rsid w:val="00C378D9"/>
    <w:rsid w:val="00C4004D"/>
    <w:rsid w:val="00C52018"/>
    <w:rsid w:val="00C5358E"/>
    <w:rsid w:val="00C665F3"/>
    <w:rsid w:val="00D63101"/>
    <w:rsid w:val="00D642A6"/>
    <w:rsid w:val="00D67D1D"/>
    <w:rsid w:val="00DB7B22"/>
    <w:rsid w:val="00DF5925"/>
    <w:rsid w:val="00E438CE"/>
    <w:rsid w:val="00E51061"/>
    <w:rsid w:val="00E90032"/>
    <w:rsid w:val="00ED168B"/>
    <w:rsid w:val="00EF3114"/>
    <w:rsid w:val="00F0468E"/>
    <w:rsid w:val="00F11978"/>
    <w:rsid w:val="00F22122"/>
    <w:rsid w:val="00FA2BA9"/>
    <w:rsid w:val="00FB0B3B"/>
    <w:rsid w:val="00FB2714"/>
    <w:rsid w:val="00FC62DA"/>
    <w:rsid w:val="1BAF41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5C0ECD"/>
  <w15:docId w15:val="{8FEC6D1A-0261-47AD-995C-3FB03EF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6"/>
    <w:pPr>
      <w:spacing w:line="360" w:lineRule="auto"/>
      <w:jc w:val="both"/>
    </w:pPr>
    <w:rPr>
      <w:rFonts w:ascii="Verdana" w:hAnsi="Verdana"/>
      <w:spacing w:val="6"/>
      <w:sz w:val="18"/>
      <w:szCs w:val="18"/>
      <w:lang w:val="en-GB" w:eastAsia="en-GB"/>
    </w:rPr>
  </w:style>
  <w:style w:type="paragraph" w:styleId="Overskrift1">
    <w:name w:val="heading 1"/>
    <w:basedOn w:val="Normal"/>
    <w:next w:val="Normal"/>
    <w:qFormat/>
    <w:rsid w:val="00787389"/>
    <w:pPr>
      <w:keepNext/>
      <w:spacing w:after="320"/>
      <w:outlineLvl w:val="0"/>
    </w:pPr>
    <w:rPr>
      <w:rFonts w:cs="Arial"/>
      <w:b/>
      <w:bCs/>
    </w:rPr>
  </w:style>
  <w:style w:type="paragraph" w:styleId="Overskrift2">
    <w:name w:val="heading 2"/>
    <w:basedOn w:val="Overskrift1"/>
    <w:next w:val="Normal"/>
    <w:qFormat/>
    <w:rsid w:val="00F86191"/>
    <w:pPr>
      <w:outlineLvl w:val="1"/>
    </w:pPr>
    <w:rPr>
      <w:b w:val="0"/>
      <w:bCs w:val="0"/>
      <w:iCs/>
      <w:szCs w:val="28"/>
    </w:rPr>
  </w:style>
  <w:style w:type="paragraph" w:styleId="Overskrift3">
    <w:name w:val="heading 3"/>
    <w:basedOn w:val="Overskrift2"/>
    <w:next w:val="Normal"/>
    <w:qFormat/>
    <w:rsid w:val="00F86191"/>
    <w:pPr>
      <w:outlineLvl w:val="2"/>
    </w:pPr>
    <w:rPr>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rsid w:val="004A2392"/>
    <w:pPr>
      <w:ind w:left="992"/>
    </w:pPr>
    <w:rPr>
      <w:szCs w:val="20"/>
    </w:rPr>
  </w:style>
  <w:style w:type="paragraph" w:customStyle="1" w:styleId="Overskriftsniveau1">
    <w:name w:val="Overskriftsniveau 1"/>
    <w:basedOn w:val="Normal"/>
    <w:next w:val="Normalindrykning"/>
    <w:link w:val="Overskriftsniveau1Char"/>
    <w:qFormat/>
    <w:rsid w:val="00787389"/>
    <w:pPr>
      <w:keepNext/>
      <w:numPr>
        <w:numId w:val="1"/>
      </w:numPr>
      <w:spacing w:after="320"/>
      <w:outlineLvl w:val="0"/>
    </w:pPr>
    <w:rPr>
      <w:b/>
    </w:rPr>
  </w:style>
  <w:style w:type="paragraph" w:customStyle="1" w:styleId="Overskriftsniveau2">
    <w:name w:val="Overskriftsniveau 2"/>
    <w:basedOn w:val="Overskriftsniveau1"/>
    <w:next w:val="Normalindrykning"/>
    <w:rsid w:val="0028413D"/>
    <w:pPr>
      <w:numPr>
        <w:ilvl w:val="1"/>
      </w:numPr>
      <w:outlineLvl w:val="1"/>
    </w:pPr>
    <w:rPr>
      <w:b w:val="0"/>
    </w:rPr>
  </w:style>
  <w:style w:type="paragraph" w:customStyle="1" w:styleId="Overskriftsniveau3">
    <w:name w:val="Overskriftsniveau 3"/>
    <w:basedOn w:val="Overskriftsniveau2"/>
    <w:next w:val="Normalindrykning"/>
    <w:rsid w:val="0028413D"/>
    <w:pPr>
      <w:numPr>
        <w:ilvl w:val="2"/>
      </w:numPr>
      <w:outlineLvl w:val="2"/>
    </w:pPr>
  </w:style>
  <w:style w:type="paragraph" w:customStyle="1" w:styleId="Overskriftsniveau4">
    <w:name w:val="Overskriftsniveau 4"/>
    <w:basedOn w:val="Overskriftsniveau2"/>
    <w:next w:val="Normalindrykning"/>
    <w:rsid w:val="0028413D"/>
    <w:pPr>
      <w:numPr>
        <w:ilvl w:val="3"/>
      </w:numPr>
      <w:outlineLvl w:val="3"/>
    </w:pPr>
  </w:style>
  <w:style w:type="paragraph" w:customStyle="1" w:styleId="Afsnitsniveau2">
    <w:name w:val="Afsnitsniveau 2"/>
    <w:basedOn w:val="Overskriftsniveau2"/>
    <w:next w:val="Normalindrykning"/>
    <w:link w:val="Afsnitsniveau2Char"/>
    <w:qFormat/>
    <w:rsid w:val="00D814D2"/>
    <w:pPr>
      <w:keepNext w:val="0"/>
      <w:spacing w:after="0"/>
    </w:pPr>
  </w:style>
  <w:style w:type="paragraph" w:customStyle="1" w:styleId="Afsnitsniveau3">
    <w:name w:val="Afsnitsniveau 3"/>
    <w:basedOn w:val="Overskriftsniveau3"/>
    <w:next w:val="Normalindrykning"/>
    <w:rsid w:val="00D814D2"/>
    <w:pPr>
      <w:keepNext w:val="0"/>
      <w:spacing w:after="0"/>
    </w:pPr>
  </w:style>
  <w:style w:type="paragraph" w:customStyle="1" w:styleId="Afsnitsniveau4">
    <w:name w:val="Afsnitsniveau 4"/>
    <w:basedOn w:val="Overskriftsniveau4"/>
    <w:next w:val="Normalindrykning"/>
    <w:rsid w:val="00D814D2"/>
    <w:pPr>
      <w:keepNext w:val="0"/>
      <w:spacing w:after="0"/>
    </w:pPr>
  </w:style>
  <w:style w:type="paragraph" w:styleId="Indholdsfortegnelse3">
    <w:name w:val="toc 3"/>
    <w:basedOn w:val="Normal"/>
    <w:next w:val="Normal"/>
    <w:autoRedefine/>
    <w:semiHidden/>
    <w:rsid w:val="00C46332"/>
    <w:pPr>
      <w:tabs>
        <w:tab w:val="left" w:pos="1985"/>
        <w:tab w:val="right" w:leader="dot" w:pos="8505"/>
      </w:tabs>
      <w:ind w:left="1984" w:right="851" w:hanging="992"/>
    </w:pPr>
    <w:rPr>
      <w:caps/>
      <w:sz w:val="16"/>
      <w:szCs w:val="16"/>
    </w:rPr>
  </w:style>
  <w:style w:type="paragraph" w:styleId="Indholdsfortegnelse1">
    <w:name w:val="toc 1"/>
    <w:basedOn w:val="Normal"/>
    <w:next w:val="Normal"/>
    <w:autoRedefine/>
    <w:uiPriority w:val="39"/>
    <w:rsid w:val="00C46332"/>
    <w:pPr>
      <w:tabs>
        <w:tab w:val="left" w:pos="992"/>
        <w:tab w:val="right" w:leader="dot" w:pos="8505"/>
      </w:tabs>
      <w:ind w:left="992" w:right="851" w:hanging="992"/>
    </w:pPr>
    <w:rPr>
      <w:caps/>
      <w:noProof/>
      <w:sz w:val="16"/>
      <w:szCs w:val="20"/>
    </w:rPr>
  </w:style>
  <w:style w:type="paragraph" w:styleId="Indholdsfortegnelse2">
    <w:name w:val="toc 2"/>
    <w:basedOn w:val="Normal"/>
    <w:next w:val="Normal"/>
    <w:autoRedefine/>
    <w:semiHidden/>
    <w:rsid w:val="00C46332"/>
    <w:pPr>
      <w:tabs>
        <w:tab w:val="left" w:pos="1985"/>
        <w:tab w:val="right" w:leader="dot" w:pos="8505"/>
      </w:tabs>
      <w:ind w:left="1984" w:right="851" w:hanging="992"/>
    </w:pPr>
    <w:rPr>
      <w:caps/>
      <w:noProof/>
      <w:sz w:val="16"/>
      <w:szCs w:val="16"/>
    </w:rPr>
  </w:style>
  <w:style w:type="paragraph" w:styleId="Indholdsfortegnelse4">
    <w:name w:val="toc 4"/>
    <w:basedOn w:val="Indholdsfortegnelse3"/>
    <w:next w:val="Normal"/>
    <w:autoRedefine/>
    <w:semiHidden/>
    <w:rsid w:val="00C46332"/>
  </w:style>
  <w:style w:type="paragraph" w:customStyle="1" w:styleId="Citat1">
    <w:name w:val="Citat1"/>
    <w:basedOn w:val="Normal"/>
    <w:rsid w:val="000C5292"/>
    <w:pPr>
      <w:ind w:left="1985" w:right="992"/>
    </w:pPr>
    <w:rPr>
      <w:sz w:val="17"/>
      <w:szCs w:val="17"/>
    </w:rPr>
  </w:style>
  <w:style w:type="paragraph" w:styleId="Sidehoved">
    <w:name w:val="header"/>
    <w:basedOn w:val="Normal"/>
    <w:semiHidden/>
    <w:rsid w:val="0092631C"/>
    <w:pPr>
      <w:tabs>
        <w:tab w:val="center" w:pos="4536"/>
        <w:tab w:val="right" w:pos="9072"/>
      </w:tabs>
    </w:pPr>
  </w:style>
  <w:style w:type="paragraph" w:styleId="Sidefod">
    <w:name w:val="footer"/>
    <w:basedOn w:val="Normal"/>
    <w:semiHidden/>
    <w:rsid w:val="0092631C"/>
    <w:pPr>
      <w:tabs>
        <w:tab w:val="center" w:pos="4536"/>
        <w:tab w:val="right" w:pos="9072"/>
      </w:tabs>
    </w:pPr>
  </w:style>
  <w:style w:type="paragraph" w:customStyle="1" w:styleId="Opstillingmedi">
    <w:name w:val="Opstilling med (i)"/>
    <w:aliases w:val="(ii),(iii)"/>
    <w:basedOn w:val="Normal"/>
    <w:rsid w:val="00C16A06"/>
    <w:pPr>
      <w:numPr>
        <w:numId w:val="6"/>
      </w:numPr>
    </w:pPr>
  </w:style>
  <w:style w:type="paragraph" w:customStyle="1" w:styleId="Opstillingmedat">
    <w:name w:val="Opstilling med at"/>
    <w:basedOn w:val="Normal"/>
    <w:rsid w:val="00532909"/>
    <w:pPr>
      <w:numPr>
        <w:numId w:val="11"/>
      </w:numPr>
    </w:pPr>
  </w:style>
  <w:style w:type="character" w:styleId="Sidetal">
    <w:name w:val="page number"/>
    <w:basedOn w:val="Standardskrifttypeiafsnit"/>
    <w:semiHidden/>
    <w:rsid w:val="00787389"/>
  </w:style>
  <w:style w:type="paragraph" w:customStyle="1" w:styleId="zzConfidential">
    <w:name w:val="zz Confidential"/>
    <w:basedOn w:val="Normal"/>
    <w:semiHidden/>
    <w:rsid w:val="0028413D"/>
    <w:pPr>
      <w:framePr w:w="9072" w:wrap="notBeside" w:vAnchor="page" w:hAnchor="margin" w:y="4594"/>
      <w:shd w:val="clear" w:color="FFFFFF" w:fill="auto"/>
      <w:jc w:val="center"/>
    </w:pPr>
    <w:rPr>
      <w:caps/>
      <w:noProof/>
    </w:rPr>
  </w:style>
  <w:style w:type="paragraph" w:customStyle="1" w:styleId="zzDokTitel">
    <w:name w:val="zz DokTitel"/>
    <w:basedOn w:val="Normal"/>
    <w:semiHidden/>
    <w:rsid w:val="003C2F88"/>
    <w:pPr>
      <w:framePr w:w="9072" w:wrap="around" w:vAnchor="page" w:hAnchor="margin" w:y="6918"/>
      <w:shd w:val="clear" w:color="FFFFFF" w:fill="auto"/>
    </w:pPr>
    <w:rPr>
      <w:caps/>
    </w:rPr>
  </w:style>
  <w:style w:type="paragraph" w:customStyle="1" w:styleId="zzUdkast">
    <w:name w:val="zz Udkast"/>
    <w:basedOn w:val="Normal"/>
    <w:semiHidden/>
    <w:rsid w:val="003650A8"/>
    <w:pPr>
      <w:framePr w:w="3402" w:wrap="around" w:vAnchor="page" w:hAnchor="margin" w:y="852"/>
      <w:shd w:val="clear" w:color="FFFFFF" w:fill="auto"/>
    </w:pPr>
  </w:style>
  <w:style w:type="paragraph" w:customStyle="1" w:styleId="zzDokID">
    <w:name w:val="zz DokID"/>
    <w:basedOn w:val="Normal"/>
    <w:semiHidden/>
    <w:rsid w:val="006A1E8F"/>
    <w:pPr>
      <w:framePr w:wrap="notBeside" w:vAnchor="page" w:hAnchor="margin" w:y="15594"/>
      <w:shd w:val="clear" w:color="FFFFFF" w:fill="auto"/>
    </w:pPr>
    <w:rPr>
      <w:sz w:val="12"/>
      <w:szCs w:val="12"/>
    </w:rPr>
  </w:style>
  <w:style w:type="paragraph" w:styleId="Fodnotetekst">
    <w:name w:val="footnote text"/>
    <w:basedOn w:val="Normal"/>
    <w:semiHidden/>
    <w:rsid w:val="00DE139F"/>
    <w:pPr>
      <w:ind w:left="1491" w:hanging="499"/>
    </w:pPr>
    <w:rPr>
      <w:sz w:val="16"/>
      <w:szCs w:val="20"/>
    </w:rPr>
  </w:style>
  <w:style w:type="character" w:styleId="Fodnotehenvisning">
    <w:name w:val="footnote reference"/>
    <w:semiHidden/>
    <w:rsid w:val="001720FF"/>
    <w:rPr>
      <w:rFonts w:ascii="Verdana" w:hAnsi="Verdana"/>
      <w:vertAlign w:val="superscript"/>
      <w:lang w:val="en-GB" w:eastAsia="en-GB"/>
    </w:rPr>
  </w:style>
  <w:style w:type="paragraph" w:styleId="Slutnotetekst">
    <w:name w:val="endnote text"/>
    <w:basedOn w:val="Normal"/>
    <w:semiHidden/>
    <w:rsid w:val="00DE139F"/>
    <w:pPr>
      <w:ind w:left="1491" w:hanging="499"/>
    </w:pPr>
    <w:rPr>
      <w:sz w:val="16"/>
      <w:szCs w:val="20"/>
    </w:rPr>
  </w:style>
  <w:style w:type="character" w:styleId="Slutnotehenvisning">
    <w:name w:val="endnote reference"/>
    <w:semiHidden/>
    <w:rsid w:val="00FD4701"/>
    <w:rPr>
      <w:rFonts w:ascii="Verdana" w:hAnsi="Verdana"/>
      <w:vertAlign w:val="superscript"/>
      <w:lang w:val="en-GB" w:eastAsia="en-GB"/>
    </w:rPr>
  </w:style>
  <w:style w:type="paragraph" w:customStyle="1" w:styleId="zShs1">
    <w:name w:val="z Shs1"/>
    <w:rsid w:val="00383177"/>
    <w:pPr>
      <w:tabs>
        <w:tab w:val="left" w:pos="360"/>
      </w:tabs>
      <w:spacing w:line="180" w:lineRule="exact"/>
    </w:pPr>
    <w:rPr>
      <w:rFonts w:ascii="Verdana" w:hAnsi="Verdana"/>
      <w:caps/>
      <w:noProof/>
      <w:sz w:val="12"/>
      <w:szCs w:val="12"/>
      <w:lang w:val="en-GB" w:eastAsia="en-GB"/>
    </w:rPr>
  </w:style>
  <w:style w:type="character" w:styleId="Hyperlink">
    <w:name w:val="Hyperlink"/>
    <w:uiPriority w:val="99"/>
    <w:rsid w:val="00AD0A72"/>
    <w:rPr>
      <w:color w:val="0000FF"/>
      <w:u w:val="single"/>
      <w:lang w:val="en-GB" w:eastAsia="en-GB"/>
    </w:rPr>
  </w:style>
  <w:style w:type="character" w:customStyle="1" w:styleId="Afsnitsniveau2Char">
    <w:name w:val="Afsnitsniveau 2 Char"/>
    <w:link w:val="Afsnitsniveau2"/>
    <w:rsid w:val="00ED168B"/>
    <w:rPr>
      <w:rFonts w:ascii="Verdana" w:hAnsi="Verdana"/>
      <w:spacing w:val="6"/>
      <w:sz w:val="18"/>
      <w:szCs w:val="18"/>
      <w:lang w:val="en-GB" w:eastAsia="en-GB"/>
    </w:rPr>
  </w:style>
  <w:style w:type="paragraph" w:customStyle="1" w:styleId="Default">
    <w:name w:val="Default"/>
    <w:basedOn w:val="Normal"/>
    <w:rsid w:val="00ED168B"/>
    <w:pPr>
      <w:autoSpaceDE w:val="0"/>
      <w:autoSpaceDN w:val="0"/>
      <w:spacing w:line="240" w:lineRule="auto"/>
      <w:jc w:val="left"/>
    </w:pPr>
    <w:rPr>
      <w:rFonts w:ascii="Calibri Light" w:eastAsia="Calibri" w:hAnsi="Calibri Light"/>
      <w:color w:val="000000"/>
      <w:spacing w:val="0"/>
      <w:sz w:val="24"/>
      <w:szCs w:val="24"/>
      <w:lang w:eastAsia="en-US"/>
    </w:rPr>
  </w:style>
  <w:style w:type="character" w:customStyle="1" w:styleId="Overskriftsniveau1Char">
    <w:name w:val="Overskriftsniveau 1 Char"/>
    <w:link w:val="Overskriftsniveau1"/>
    <w:rsid w:val="00ED168B"/>
    <w:rPr>
      <w:rFonts w:ascii="Verdana" w:hAnsi="Verdana"/>
      <w:b/>
      <w:spacing w:val="6"/>
      <w:sz w:val="18"/>
      <w:szCs w:val="18"/>
      <w:lang w:val="en-GB" w:eastAsia="en-GB"/>
    </w:rPr>
  </w:style>
  <w:style w:type="paragraph" w:styleId="Markeringsbobletekst">
    <w:name w:val="Balloon Text"/>
    <w:basedOn w:val="Normal"/>
    <w:link w:val="MarkeringsbobletekstTegn"/>
    <w:rsid w:val="00ED168B"/>
    <w:pPr>
      <w:spacing w:line="240" w:lineRule="auto"/>
    </w:pPr>
    <w:rPr>
      <w:rFonts w:ascii="Segoe UI" w:hAnsi="Segoe UI" w:cs="Segoe UI"/>
    </w:rPr>
  </w:style>
  <w:style w:type="character" w:customStyle="1" w:styleId="MarkeringsbobletekstTegn">
    <w:name w:val="Markeringsbobletekst Tegn"/>
    <w:link w:val="Markeringsbobletekst"/>
    <w:rsid w:val="00ED168B"/>
    <w:rPr>
      <w:rFonts w:ascii="Segoe UI" w:hAnsi="Segoe UI" w:cs="Segoe UI"/>
      <w:spacing w:val="6"/>
      <w:sz w:val="18"/>
      <w:szCs w:val="18"/>
      <w:lang w:val="en-GB" w:eastAsia="en-GB"/>
    </w:rPr>
  </w:style>
  <w:style w:type="paragraph" w:styleId="Korrektur">
    <w:name w:val="Revision"/>
    <w:hidden/>
    <w:uiPriority w:val="99"/>
    <w:semiHidden/>
    <w:rsid w:val="003E64F3"/>
    <w:rPr>
      <w:rFonts w:ascii="Verdana" w:hAnsi="Verdana"/>
      <w:spacing w:val="6"/>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652c24-138d-4fd1-b055-360265f09607">
      <Terms xmlns="http://schemas.microsoft.com/office/infopath/2007/PartnerControls"/>
    </lcf76f155ced4ddcb4097134ff3c332f>
    <TaxCatchAll xmlns="e31be2e8-c02f-46c2-8e20-b7a202adb6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ED47CFCF1BC7A4F83C0CA58513874B4" ma:contentTypeVersion="15" ma:contentTypeDescription="Opret et nyt dokument." ma:contentTypeScope="" ma:versionID="36581090f33275e73143449368f3bcea">
  <xsd:schema xmlns:xsd="http://www.w3.org/2001/XMLSchema" xmlns:xs="http://www.w3.org/2001/XMLSchema" xmlns:p="http://schemas.microsoft.com/office/2006/metadata/properties" xmlns:ns2="9a652c24-138d-4fd1-b055-360265f09607" xmlns:ns3="e31be2e8-c02f-46c2-8e20-b7a202adb69d" targetNamespace="http://schemas.microsoft.com/office/2006/metadata/properties" ma:root="true" ma:fieldsID="368c6e500d52e7144fbbb591c52423c8" ns2:_="" ns3:_="">
    <xsd:import namespace="9a652c24-138d-4fd1-b055-360265f09607"/>
    <xsd:import namespace="e31be2e8-c02f-46c2-8e20-b7a202ad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52c24-138d-4fd1-b055-360265f09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8a2804e2-9f0c-4a9d-a5e3-77d4b7a0f1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be2e8-c02f-46c2-8e20-b7a202ad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a12b2f-f8ea-4b7c-a237-e46eef8acc45}" ma:internalName="TaxCatchAll" ma:showField="CatchAllData" ma:web="e31be2e8-c02f-46c2-8e20-b7a202ad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F0DE8-02FC-4D5E-AEE3-FE303FA97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ED693C-6502-4AB1-81C4-8BC9469E7E34}">
  <ds:schemaRefs>
    <ds:schemaRef ds:uri="http://schemas.openxmlformats.org/officeDocument/2006/bibliography"/>
  </ds:schemaRefs>
</ds:datastoreItem>
</file>

<file path=customXml/itemProps3.xml><?xml version="1.0" encoding="utf-8"?>
<ds:datastoreItem xmlns:ds="http://schemas.openxmlformats.org/officeDocument/2006/customXml" ds:itemID="{D3E19EC3-31EF-4BAB-AAEF-F863C08286B3}"/>
</file>

<file path=customXml/itemProps4.xml><?xml version="1.0" encoding="utf-8"?>
<ds:datastoreItem xmlns:ds="http://schemas.openxmlformats.org/officeDocument/2006/customXml" ds:itemID="{87E7A12D-99EE-4C4E-A846-D141D7B6A8FD}">
  <ds:schemaRefs>
    <ds:schemaRef ds:uri="http://schemas.microsoft.com/sharepoint/v3/contenttype/forms"/>
  </ds:schemaRefs>
</ds:datastoreItem>
</file>

<file path=docMetadata/LabelInfo.xml><?xml version="1.0" encoding="utf-8"?>
<clbl:labelList xmlns:clbl="http://schemas.microsoft.com/office/2020/mipLabelMetadata">
  <clbl:label id="{afad1e63-e333-4a79-8d68-62fe01fa00fc}" enabled="1" method="Standard" siteId="{d268a0bf-7e1b-42b1-a655-bf4f3c91cb8f}"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2065</Words>
  <Characters>12599</Characters>
  <Application>Microsoft Office Word</Application>
  <DocSecurity>0</DocSecurity>
  <Lines>104</Lines>
  <Paragraphs>29</Paragraphs>
  <ScaleCrop>false</ScaleCrop>
  <Company>Sund &amp; Baelt</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Lochmann</dc:creator>
  <cp:lastModifiedBy>Kristina Lochmann</cp:lastModifiedBy>
  <cp:revision>2</cp:revision>
  <dcterms:created xsi:type="dcterms:W3CDTF">2026-04-14T13:03:00Z</dcterms:created>
  <dcterms:modified xsi:type="dcterms:W3CDTF">2026-04-14T13:03:00Z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64871a76-1f83-4c33-8815-ab324950ae0b</vt:lpwstr>
  </property>
  <property fmtid="{D5CDD505-2E9C-101B-9397-08002B2CF9AE}" pid="3" name="DocRef">
    <vt:lpwstr>9055777v1</vt:lpwstr>
  </property>
  <property fmtid="{D5CDD505-2E9C-101B-9397-08002B2CF9AE}" pid="4" name="DocMatter">
    <vt:lpwstr>22360-101</vt:lpwstr>
  </property>
  <property fmtid="{D5CDD505-2E9C-101B-9397-08002B2CF9AE}" pid="5" name="ContentTypeId">
    <vt:lpwstr>0x0101005ED47CFCF1BC7A4F83C0CA58513874B4</vt:lpwstr>
  </property>
  <property fmtid="{D5CDD505-2E9C-101B-9397-08002B2CF9AE}" pid="6" name="docLang">
    <vt:lpwstr>en</vt:lpwstr>
  </property>
</Properties>
</file>