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14381" w14:textId="1DC6C062" w:rsidR="00561666" w:rsidRPr="003B5380" w:rsidRDefault="00561666" w:rsidP="00A91B91">
      <w:pPr>
        <w:pStyle w:val="ville"/>
        <w:rPr>
          <w:rFonts w:ascii="Arial Narrow" w:hAnsi="Arial Narrow"/>
        </w:rPr>
      </w:pPr>
    </w:p>
    <w:p w14:paraId="10A10B09" w14:textId="77777777" w:rsidR="008C405D" w:rsidRDefault="008C405D" w:rsidP="008C405D">
      <w:pPr>
        <w:pStyle w:val="ville"/>
        <w:jc w:val="both"/>
        <w:rPr>
          <w:rFonts w:asciiTheme="minorHAnsi" w:hAnsiTheme="minorHAnsi"/>
          <w:b/>
          <w:color w:val="auto"/>
          <w:szCs w:val="20"/>
        </w:rPr>
      </w:pPr>
    </w:p>
    <w:p w14:paraId="2C6410E2" w14:textId="56DA639D" w:rsidR="00A46C18" w:rsidRPr="007B5D6C" w:rsidRDefault="007B5D6C" w:rsidP="00434CC4">
      <w:pPr>
        <w:pStyle w:val="ville"/>
        <w:ind w:right="142"/>
        <w:jc w:val="both"/>
        <w:rPr>
          <w:rFonts w:ascii="Arial Narrow" w:hAnsi="Arial Narrow"/>
          <w:highlight w:val="yellow"/>
          <w:lang w:val="en-US"/>
        </w:rPr>
      </w:pPr>
      <w:r w:rsidRPr="007B5D6C">
        <w:rPr>
          <w:rFonts w:asciiTheme="minorHAnsi" w:hAnsiTheme="minorHAnsi"/>
          <w:b/>
          <w:color w:val="auto"/>
          <w:szCs w:val="20"/>
          <w:lang w:val="en-US"/>
        </w:rPr>
        <w:t>NOT FOR RELEASE, PUBLICATION OR DISTRIBUTION IN OR INTO OR TO ANY JURISDICTION WHERE IT IS UNLAWFUL TO RELEASE, PUBLISH OR DISTRIBUTE THIS ANNOUNCEMENT (SEE "DISCLAIMER" BELOW).</w:t>
      </w:r>
    </w:p>
    <w:p w14:paraId="248C2D86" w14:textId="44B17845" w:rsidR="00862442" w:rsidRPr="007B5D6C" w:rsidRDefault="00862442">
      <w:pPr>
        <w:pStyle w:val="ville"/>
        <w:rPr>
          <w:rFonts w:ascii="Arial Narrow" w:hAnsi="Arial Narrow"/>
          <w:highlight w:val="yellow"/>
          <w:lang w:val="en-US"/>
        </w:rPr>
      </w:pPr>
    </w:p>
    <w:p w14:paraId="675FBE43" w14:textId="77777777" w:rsidR="00F75F81" w:rsidRPr="007B5D6C" w:rsidRDefault="00F75F81">
      <w:pPr>
        <w:pStyle w:val="ville"/>
        <w:rPr>
          <w:rFonts w:ascii="Arial Narrow" w:hAnsi="Arial Narrow"/>
          <w:highlight w:val="yellow"/>
          <w:lang w:val="en-US"/>
        </w:rPr>
      </w:pPr>
    </w:p>
    <w:p w14:paraId="41F940B1" w14:textId="77777777" w:rsidR="00862442" w:rsidRPr="007B5D6C" w:rsidRDefault="00862442">
      <w:pPr>
        <w:pStyle w:val="ville"/>
        <w:jc w:val="both"/>
        <w:rPr>
          <w:rFonts w:ascii="Arial Narrow" w:hAnsi="Arial Narrow"/>
          <w:highlight w:val="yellow"/>
          <w:lang w:val="en-US"/>
        </w:rPr>
      </w:pPr>
    </w:p>
    <w:p w14:paraId="6D4071FA" w14:textId="03515687" w:rsidR="00463132" w:rsidRPr="007B5D6C" w:rsidRDefault="003B5380" w:rsidP="00434CC4">
      <w:pPr>
        <w:pStyle w:val="ville"/>
        <w:ind w:right="142"/>
        <w:rPr>
          <w:rFonts w:ascii="Arial Narrow" w:hAnsi="Arial Narrow"/>
          <w:sz w:val="22"/>
          <w:lang w:val="en-US"/>
        </w:rPr>
      </w:pPr>
      <w:r w:rsidRPr="007B5D6C">
        <w:rPr>
          <w:rFonts w:ascii="Arial Narrow" w:hAnsi="Arial Narrow"/>
          <w:sz w:val="22"/>
          <w:lang w:val="en-US"/>
        </w:rPr>
        <w:t xml:space="preserve">Paris, </w:t>
      </w:r>
      <w:r w:rsidR="00A667F0">
        <w:rPr>
          <w:rFonts w:ascii="Arial Narrow" w:hAnsi="Arial Narrow"/>
          <w:sz w:val="22"/>
          <w:lang w:val="en-US"/>
        </w:rPr>
        <w:t>May, 2</w:t>
      </w:r>
      <w:r w:rsidR="00C53CA6">
        <w:rPr>
          <w:rFonts w:ascii="Arial Narrow" w:hAnsi="Arial Narrow"/>
          <w:sz w:val="22"/>
          <w:lang w:val="en-US"/>
        </w:rPr>
        <w:t>6</w:t>
      </w:r>
      <w:r w:rsidR="007B5D6C" w:rsidRPr="007B5D6C">
        <w:rPr>
          <w:rFonts w:ascii="Arial Narrow" w:hAnsi="Arial Narrow"/>
          <w:sz w:val="22"/>
          <w:vertAlign w:val="superscript"/>
          <w:lang w:val="en-US"/>
        </w:rPr>
        <w:t>th</w:t>
      </w:r>
      <w:r w:rsidR="007B5D6C" w:rsidRPr="007B5D6C">
        <w:rPr>
          <w:rFonts w:ascii="Arial Narrow" w:hAnsi="Arial Narrow"/>
          <w:sz w:val="22"/>
          <w:lang w:val="en-US"/>
        </w:rPr>
        <w:t>, 2025</w:t>
      </w:r>
    </w:p>
    <w:p w14:paraId="0780D358" w14:textId="743887BF" w:rsidR="00F75F81" w:rsidRPr="007B5D6C" w:rsidRDefault="00F75F81" w:rsidP="003B5380">
      <w:pPr>
        <w:autoSpaceDE w:val="0"/>
        <w:autoSpaceDN w:val="0"/>
        <w:adjustRightInd w:val="0"/>
        <w:jc w:val="left"/>
        <w:rPr>
          <w:rFonts w:ascii="Arial Narrow" w:hAnsi="Arial Narrow" w:cs="FSDillon"/>
          <w:b w:val="0"/>
          <w:bCs/>
          <w:color w:val="17888B" w:themeColor="text2"/>
          <w:sz w:val="22"/>
          <w:szCs w:val="22"/>
          <w:highlight w:val="yellow"/>
        </w:rPr>
      </w:pPr>
    </w:p>
    <w:p w14:paraId="0E13DD46" w14:textId="6B736448" w:rsidR="00D627E5" w:rsidRPr="007B5D6C" w:rsidRDefault="007B5D6C" w:rsidP="007B5D6C">
      <w:pPr>
        <w:autoSpaceDE w:val="0"/>
        <w:autoSpaceDN w:val="0"/>
        <w:adjustRightInd w:val="0"/>
        <w:ind w:right="142"/>
        <w:jc w:val="center"/>
        <w:rPr>
          <w:rFonts w:ascii="Arial Narrow" w:hAnsi="Arial Narrow" w:cs="FSDillon"/>
          <w:bCs/>
          <w:color w:val="17888B"/>
          <w:sz w:val="40"/>
          <w:szCs w:val="40"/>
          <w:highlight w:val="yellow"/>
        </w:rPr>
      </w:pPr>
      <w:r w:rsidRPr="007B5D6C">
        <w:rPr>
          <w:rFonts w:ascii="Arial Narrow" w:hAnsi="Arial Narrow" w:cs="FSDillon"/>
          <w:bCs/>
          <w:color w:val="17888B"/>
          <w:sz w:val="40"/>
          <w:szCs w:val="40"/>
        </w:rPr>
        <w:t>Notice of Early Redemption</w:t>
      </w:r>
    </w:p>
    <w:p w14:paraId="709B65C4" w14:textId="40316E7E" w:rsidR="00862442" w:rsidRPr="007B5D6C" w:rsidRDefault="00862442" w:rsidP="00D627E5">
      <w:pPr>
        <w:autoSpaceDE w:val="0"/>
        <w:autoSpaceDN w:val="0"/>
        <w:adjustRightInd w:val="0"/>
        <w:jc w:val="left"/>
        <w:rPr>
          <w:rFonts w:ascii="Arial Narrow" w:hAnsi="Arial Narrow" w:cs="Arial"/>
          <w:bCs/>
          <w:color w:val="000000"/>
          <w:sz w:val="20"/>
          <w:highlight w:val="yellow"/>
        </w:rPr>
      </w:pPr>
    </w:p>
    <w:p w14:paraId="57968677" w14:textId="5BBA286A" w:rsidR="00F75F81" w:rsidRDefault="00F75F81" w:rsidP="00862442">
      <w:pPr>
        <w:rPr>
          <w:rFonts w:ascii="Arial Narrow" w:hAnsi="Arial Narrow" w:cs="Arial"/>
          <w:bCs/>
          <w:color w:val="000000"/>
          <w:sz w:val="20"/>
          <w:highlight w:val="yellow"/>
        </w:rPr>
      </w:pPr>
    </w:p>
    <w:tbl>
      <w:tblPr>
        <w:tblW w:w="0" w:type="auto"/>
        <w:tblLook w:val="0000" w:firstRow="0" w:lastRow="0" w:firstColumn="0" w:lastColumn="0" w:noHBand="0" w:noVBand="0"/>
      </w:tblPr>
      <w:tblGrid>
        <w:gridCol w:w="908"/>
        <w:gridCol w:w="8000"/>
      </w:tblGrid>
      <w:tr w:rsidR="007B5D6C" w:rsidRPr="00690C21" w14:paraId="20295752" w14:textId="77777777" w:rsidTr="008F3BAB">
        <w:tc>
          <w:tcPr>
            <w:tcW w:w="908" w:type="dxa"/>
          </w:tcPr>
          <w:p w14:paraId="0679EC9E" w14:textId="77777777" w:rsidR="007B5D6C" w:rsidRDefault="007B5D6C" w:rsidP="008F3BAB">
            <w:pPr>
              <w:pStyle w:val="Body"/>
            </w:pPr>
            <w:proofErr w:type="gramStart"/>
            <w:r w:rsidRPr="008E0C39">
              <w:t>To :</w:t>
            </w:r>
            <w:proofErr w:type="gramEnd"/>
          </w:p>
          <w:p w14:paraId="0E7724BF" w14:textId="77777777" w:rsidR="007B5D6C" w:rsidRPr="008E0C39" w:rsidRDefault="007B5D6C" w:rsidP="008F3BAB">
            <w:pPr>
              <w:pStyle w:val="Body"/>
            </w:pPr>
          </w:p>
        </w:tc>
        <w:tc>
          <w:tcPr>
            <w:tcW w:w="8000" w:type="dxa"/>
          </w:tcPr>
          <w:p w14:paraId="0BC96179" w14:textId="77777777" w:rsidR="007B5D6C" w:rsidRPr="0011495A" w:rsidRDefault="007B5D6C" w:rsidP="007B5D6C">
            <w:pPr>
              <w:pStyle w:val="Body"/>
              <w:numPr>
                <w:ilvl w:val="0"/>
                <w:numId w:val="15"/>
              </w:numPr>
              <w:spacing w:after="0"/>
              <w:jc w:val="left"/>
            </w:pPr>
            <w:r>
              <w:rPr>
                <w:b/>
              </w:rPr>
              <w:t xml:space="preserve">The Noteholders of the below mentioned Notes; </w:t>
            </w:r>
          </w:p>
          <w:p w14:paraId="47AD0745" w14:textId="77777777" w:rsidR="007B5D6C" w:rsidRDefault="007B5D6C" w:rsidP="007B5D6C">
            <w:pPr>
              <w:pStyle w:val="Body"/>
              <w:numPr>
                <w:ilvl w:val="0"/>
                <w:numId w:val="15"/>
              </w:numPr>
              <w:spacing w:after="0"/>
              <w:jc w:val="left"/>
              <w:rPr>
                <w:b/>
              </w:rPr>
            </w:pPr>
            <w:r w:rsidRPr="0011495A">
              <w:rPr>
                <w:b/>
              </w:rPr>
              <w:t>Euronext Paris</w:t>
            </w:r>
          </w:p>
          <w:p w14:paraId="53FCB144" w14:textId="77777777" w:rsidR="007B5D6C" w:rsidRPr="0011495A" w:rsidRDefault="007B5D6C" w:rsidP="007B5D6C">
            <w:pPr>
              <w:pStyle w:val="Body"/>
              <w:numPr>
                <w:ilvl w:val="0"/>
                <w:numId w:val="15"/>
              </w:numPr>
              <w:spacing w:after="0"/>
              <w:jc w:val="left"/>
              <w:rPr>
                <w:b/>
              </w:rPr>
            </w:pPr>
            <w:r>
              <w:rPr>
                <w:b/>
              </w:rPr>
              <w:t>Fiscal Agent</w:t>
            </w:r>
            <w:r w:rsidRPr="0011495A">
              <w:rPr>
                <w:b/>
              </w:rPr>
              <w:t>.</w:t>
            </w:r>
          </w:p>
        </w:tc>
      </w:tr>
    </w:tbl>
    <w:p w14:paraId="0FAD4D44" w14:textId="793A60D6" w:rsidR="007B5D6C" w:rsidRDefault="007B5D6C" w:rsidP="00862442">
      <w:pPr>
        <w:rPr>
          <w:rFonts w:ascii="Arial Narrow" w:hAnsi="Arial Narrow" w:cs="Arial"/>
          <w:bCs/>
          <w:color w:val="000000"/>
          <w:sz w:val="20"/>
          <w:highlight w:val="yellow"/>
        </w:rPr>
      </w:pPr>
    </w:p>
    <w:p w14:paraId="1F0A5095" w14:textId="77777777" w:rsidR="007B5D6C" w:rsidRPr="007B5D6C" w:rsidRDefault="007B5D6C" w:rsidP="00862442">
      <w:pPr>
        <w:rPr>
          <w:rFonts w:ascii="Arial Narrow" w:hAnsi="Arial Narrow" w:cs="Arial"/>
          <w:bCs/>
          <w:color w:val="000000"/>
          <w:sz w:val="20"/>
          <w:highlight w:val="yellow"/>
        </w:rPr>
      </w:pPr>
    </w:p>
    <w:p w14:paraId="38AA5E94" w14:textId="77777777" w:rsidR="007B5D6C" w:rsidRPr="007B5D6C" w:rsidRDefault="007B5D6C" w:rsidP="007B5D6C">
      <w:pPr>
        <w:pStyle w:val="Body"/>
        <w:ind w:right="142"/>
        <w:rPr>
          <w:rFonts w:ascii="Arial Narrow" w:hAnsi="Arial Narrow"/>
          <w:szCs w:val="20"/>
        </w:rPr>
      </w:pPr>
      <w:r w:rsidRPr="007B5D6C">
        <w:rPr>
          <w:rFonts w:ascii="Arial Narrow" w:hAnsi="Arial Narrow"/>
          <w:szCs w:val="20"/>
        </w:rPr>
        <w:t>Dear Sirs,</w:t>
      </w:r>
    </w:p>
    <w:p w14:paraId="7AFB2908" w14:textId="6AD301FF" w:rsidR="007B5D6C" w:rsidRPr="007B5D6C" w:rsidRDefault="00136DE6" w:rsidP="007B5D6C">
      <w:pPr>
        <w:pStyle w:val="Body"/>
        <w:ind w:right="142"/>
        <w:jc w:val="center"/>
        <w:rPr>
          <w:rFonts w:ascii="Arial Narrow" w:hAnsi="Arial Narrow"/>
          <w:i/>
          <w:szCs w:val="20"/>
          <w:lang w:val="en-US"/>
        </w:rPr>
      </w:pPr>
      <w:r>
        <w:rPr>
          <w:rFonts w:ascii="Arial Narrow" w:hAnsi="Arial Narrow"/>
          <w:b/>
          <w:szCs w:val="20"/>
          <w:lang w:val="en-US"/>
        </w:rPr>
        <w:t>CIC Lyonnaise de Banque</w:t>
      </w:r>
      <w:r w:rsidR="007B5D6C" w:rsidRPr="007B5D6C">
        <w:rPr>
          <w:rFonts w:ascii="Arial Narrow" w:hAnsi="Arial Narrow"/>
          <w:b/>
          <w:szCs w:val="20"/>
          <w:lang w:val="en-US"/>
        </w:rPr>
        <w:t xml:space="preserve"> </w:t>
      </w:r>
      <w:r w:rsidR="007B5D6C" w:rsidRPr="007B5D6C">
        <w:rPr>
          <w:rFonts w:ascii="Arial Narrow" w:hAnsi="Arial Narrow"/>
          <w:b/>
          <w:kern w:val="0"/>
          <w:szCs w:val="20"/>
          <w:lang w:val="en-US" w:eastAsia="fr-FR"/>
        </w:rPr>
        <w:br/>
      </w:r>
      <w:r w:rsidR="007B5D6C" w:rsidRPr="007B5D6C">
        <w:rPr>
          <w:rFonts w:ascii="Arial Narrow" w:hAnsi="Arial Narrow"/>
          <w:i/>
          <w:szCs w:val="20"/>
          <w:lang w:val="en-US"/>
        </w:rPr>
        <w:t xml:space="preserve">  “</w:t>
      </w:r>
      <w:proofErr w:type="spellStart"/>
      <w:r w:rsidR="007B5D6C" w:rsidRPr="007B5D6C">
        <w:rPr>
          <w:rFonts w:ascii="Arial Narrow" w:hAnsi="Arial Narrow"/>
          <w:i/>
          <w:szCs w:val="20"/>
          <w:lang w:val="en-US"/>
        </w:rPr>
        <w:t>Titres</w:t>
      </w:r>
      <w:proofErr w:type="spellEnd"/>
      <w:r w:rsidR="007B5D6C" w:rsidRPr="007B5D6C">
        <w:rPr>
          <w:rFonts w:ascii="Arial Narrow" w:hAnsi="Arial Narrow"/>
          <w:i/>
          <w:szCs w:val="20"/>
          <w:lang w:val="en-US"/>
        </w:rPr>
        <w:t xml:space="preserve"> </w:t>
      </w:r>
      <w:proofErr w:type="spellStart"/>
      <w:r w:rsidR="007B5D6C" w:rsidRPr="007B5D6C">
        <w:rPr>
          <w:rFonts w:ascii="Arial Narrow" w:hAnsi="Arial Narrow"/>
          <w:i/>
          <w:szCs w:val="20"/>
          <w:lang w:val="en-US"/>
        </w:rPr>
        <w:t>Participatifs</w:t>
      </w:r>
      <w:proofErr w:type="spellEnd"/>
      <w:r w:rsidR="007B5D6C" w:rsidRPr="007B5D6C">
        <w:rPr>
          <w:rFonts w:ascii="Arial Narrow" w:hAnsi="Arial Narrow"/>
          <w:i/>
          <w:szCs w:val="20"/>
          <w:lang w:val="en-US"/>
        </w:rPr>
        <w:t>” Variable Rate Notes issued on 28 May 1985 (the ‘</w:t>
      </w:r>
      <w:r w:rsidR="007B5D6C" w:rsidRPr="007B5D6C">
        <w:rPr>
          <w:rFonts w:ascii="Arial Narrow" w:hAnsi="Arial Narrow"/>
          <w:b/>
          <w:bCs/>
          <w:i/>
          <w:szCs w:val="20"/>
          <w:lang w:val="en-US"/>
        </w:rPr>
        <w:t>’Notes”</w:t>
      </w:r>
      <w:r w:rsidR="007B5D6C" w:rsidRPr="007B5D6C">
        <w:rPr>
          <w:rFonts w:ascii="Arial Narrow" w:hAnsi="Arial Narrow"/>
          <w:i/>
          <w:szCs w:val="20"/>
          <w:lang w:val="en-US"/>
        </w:rPr>
        <w:t>)</w:t>
      </w:r>
    </w:p>
    <w:p w14:paraId="10620CDF" w14:textId="246EC997" w:rsidR="007B5D6C" w:rsidRPr="007B5D6C" w:rsidRDefault="007B5D6C" w:rsidP="007B5D6C">
      <w:pPr>
        <w:pStyle w:val="Body"/>
        <w:ind w:right="142"/>
        <w:jc w:val="center"/>
        <w:rPr>
          <w:rFonts w:ascii="Arial Narrow" w:hAnsi="Arial Narrow"/>
          <w:szCs w:val="20"/>
        </w:rPr>
      </w:pPr>
      <w:r w:rsidRPr="007B5D6C">
        <w:rPr>
          <w:rFonts w:ascii="Arial Narrow" w:hAnsi="Arial Narrow"/>
          <w:szCs w:val="20"/>
        </w:rPr>
        <w:t>(ISIN Code</w:t>
      </w:r>
      <w:r w:rsidRPr="007B4901">
        <w:rPr>
          <w:rFonts w:ascii="Arial Narrow" w:hAnsi="Arial Narrow"/>
          <w:szCs w:val="20"/>
        </w:rPr>
        <w:t xml:space="preserve">: </w:t>
      </w:r>
      <w:r w:rsidR="00136DE6" w:rsidRPr="007B4901">
        <w:rPr>
          <w:rFonts w:ascii="Arial Narrow" w:hAnsi="Arial Narrow"/>
          <w:szCs w:val="20"/>
        </w:rPr>
        <w:t>FR0000047789</w:t>
      </w:r>
      <w:r w:rsidRPr="007B5D6C">
        <w:rPr>
          <w:rFonts w:ascii="Arial Narrow" w:hAnsi="Arial Narrow"/>
          <w:szCs w:val="20"/>
        </w:rPr>
        <w:t>)</w:t>
      </w:r>
    </w:p>
    <w:p w14:paraId="1C948F52" w14:textId="77777777" w:rsidR="007B5D6C" w:rsidRPr="007B5D6C" w:rsidRDefault="007B5D6C" w:rsidP="007B5D6C">
      <w:pPr>
        <w:ind w:right="142"/>
        <w:rPr>
          <w:rFonts w:ascii="Arial Narrow" w:hAnsi="Arial Narrow"/>
          <w:color w:val="000000"/>
          <w:sz w:val="20"/>
          <w:lang w:val="en-GB"/>
        </w:rPr>
      </w:pPr>
    </w:p>
    <w:p w14:paraId="0A4AFB22" w14:textId="39779DF3" w:rsidR="007B5D6C" w:rsidRPr="00136DE6" w:rsidRDefault="00136DE6" w:rsidP="007B5D6C">
      <w:pPr>
        <w:pStyle w:val="Body"/>
        <w:tabs>
          <w:tab w:val="left" w:pos="9322"/>
        </w:tabs>
        <w:ind w:right="142"/>
        <w:rPr>
          <w:rFonts w:ascii="Arial Narrow" w:hAnsi="Arial Narrow"/>
          <w:szCs w:val="20"/>
          <w:lang w:val="en-US"/>
        </w:rPr>
      </w:pPr>
      <w:r w:rsidRPr="00136DE6">
        <w:rPr>
          <w:rFonts w:ascii="Arial Narrow" w:hAnsi="Arial Narrow"/>
          <w:szCs w:val="20"/>
          <w:lang w:val="en-US"/>
        </w:rPr>
        <w:t>CIC Lyonnaise de Banque i</w:t>
      </w:r>
      <w:r>
        <w:rPr>
          <w:rFonts w:ascii="Arial Narrow" w:hAnsi="Arial Narrow"/>
          <w:szCs w:val="20"/>
          <w:lang w:val="en-US"/>
        </w:rPr>
        <w:t xml:space="preserve">s </w:t>
      </w:r>
      <w:r w:rsidR="007B5D6C" w:rsidRPr="00136DE6">
        <w:rPr>
          <w:rFonts w:ascii="Arial Narrow" w:hAnsi="Arial Narrow"/>
          <w:szCs w:val="20"/>
          <w:lang w:val="en-US"/>
        </w:rPr>
        <w:t xml:space="preserve">the issuer (the </w:t>
      </w:r>
      <w:r w:rsidR="007B5D6C" w:rsidRPr="00136DE6">
        <w:rPr>
          <w:rFonts w:ascii="Arial Narrow" w:hAnsi="Arial Narrow"/>
          <w:b/>
          <w:i/>
          <w:szCs w:val="20"/>
          <w:lang w:val="en-US"/>
        </w:rPr>
        <w:t>“</w:t>
      </w:r>
      <w:r w:rsidR="007B5D6C" w:rsidRPr="00136DE6">
        <w:rPr>
          <w:rFonts w:ascii="Arial Narrow" w:hAnsi="Arial Narrow"/>
          <w:b/>
          <w:szCs w:val="20"/>
          <w:lang w:val="en-US"/>
        </w:rPr>
        <w:t>Issuer</w:t>
      </w:r>
      <w:r w:rsidR="007B5D6C" w:rsidRPr="00136DE6">
        <w:rPr>
          <w:rFonts w:ascii="Arial Narrow" w:hAnsi="Arial Narrow"/>
          <w:b/>
          <w:i/>
          <w:szCs w:val="20"/>
          <w:lang w:val="en-US"/>
        </w:rPr>
        <w:t>’’</w:t>
      </w:r>
      <w:r w:rsidR="007B5D6C" w:rsidRPr="00136DE6">
        <w:rPr>
          <w:rFonts w:ascii="Arial Narrow" w:hAnsi="Arial Narrow"/>
          <w:szCs w:val="20"/>
          <w:lang w:val="en-US"/>
        </w:rPr>
        <w:t>) of the Notes.</w:t>
      </w:r>
    </w:p>
    <w:p w14:paraId="7990FF9F" w14:textId="77777777" w:rsidR="007B5D6C" w:rsidRPr="007B5D6C" w:rsidRDefault="007B5D6C" w:rsidP="007B5D6C">
      <w:pPr>
        <w:pStyle w:val="Body"/>
        <w:tabs>
          <w:tab w:val="left" w:pos="9322"/>
        </w:tabs>
        <w:ind w:right="142"/>
        <w:rPr>
          <w:rFonts w:ascii="Arial Narrow" w:hAnsi="Arial Narrow"/>
          <w:szCs w:val="20"/>
        </w:rPr>
      </w:pPr>
      <w:r w:rsidRPr="007B5D6C">
        <w:rPr>
          <w:rFonts w:ascii="Arial Narrow" w:hAnsi="Arial Narrow"/>
          <w:szCs w:val="20"/>
        </w:rPr>
        <w:t>In accordance with the terms and conditions of the Notes (the ‘’</w:t>
      </w:r>
      <w:r w:rsidRPr="007B5D6C">
        <w:rPr>
          <w:rFonts w:ascii="Arial Narrow" w:hAnsi="Arial Narrow"/>
          <w:b/>
          <w:bCs/>
          <w:szCs w:val="20"/>
        </w:rPr>
        <w:t>Conditions</w:t>
      </w:r>
      <w:r w:rsidRPr="007B5D6C">
        <w:rPr>
          <w:rFonts w:ascii="Arial Narrow" w:hAnsi="Arial Narrow"/>
          <w:szCs w:val="20"/>
        </w:rPr>
        <w:t>’’), the Issuer hereby gives notice that it is exercising in whole its right to redeem the Notes pursuant to the provision Redemption (‘’</w:t>
      </w:r>
      <w:proofErr w:type="spellStart"/>
      <w:r w:rsidRPr="007B5D6C">
        <w:rPr>
          <w:rFonts w:ascii="Arial Narrow" w:hAnsi="Arial Narrow"/>
          <w:b/>
          <w:bCs/>
          <w:szCs w:val="20"/>
        </w:rPr>
        <w:t>Remboursement</w:t>
      </w:r>
      <w:proofErr w:type="spellEnd"/>
      <w:r w:rsidRPr="007B5D6C">
        <w:rPr>
          <w:rFonts w:ascii="Arial Narrow" w:hAnsi="Arial Narrow"/>
          <w:szCs w:val="20"/>
        </w:rPr>
        <w:t>’’) of the Listing Particulars (</w:t>
      </w:r>
      <w:r w:rsidRPr="007B5D6C">
        <w:rPr>
          <w:rFonts w:ascii="Arial Narrow" w:hAnsi="Arial Narrow"/>
          <w:b/>
          <w:szCs w:val="20"/>
        </w:rPr>
        <w:t>“Issuer Call Option”</w:t>
      </w:r>
      <w:r w:rsidRPr="007B5D6C">
        <w:rPr>
          <w:rFonts w:ascii="Arial Narrow" w:hAnsi="Arial Narrow"/>
          <w:szCs w:val="20"/>
        </w:rPr>
        <w:t>) of the Notes.</w:t>
      </w:r>
    </w:p>
    <w:p w14:paraId="4AAB6069" w14:textId="44D466F3" w:rsidR="007B5D6C" w:rsidRPr="007B5D6C" w:rsidRDefault="007B5D6C" w:rsidP="007B5D6C">
      <w:pPr>
        <w:pStyle w:val="Body"/>
        <w:tabs>
          <w:tab w:val="left" w:pos="9322"/>
        </w:tabs>
        <w:ind w:right="142"/>
        <w:rPr>
          <w:rFonts w:ascii="Arial Narrow" w:hAnsi="Arial Narrow"/>
          <w:szCs w:val="20"/>
        </w:rPr>
      </w:pPr>
      <w:r w:rsidRPr="007B5D6C">
        <w:rPr>
          <w:rFonts w:ascii="Arial Narrow" w:hAnsi="Arial Narrow"/>
          <w:szCs w:val="20"/>
        </w:rPr>
        <w:t xml:space="preserve">We, the Issuer, instruct you as Fiscal Agent, to authorise the French Central Securities Depository to cancel the Notes redeemed on </w:t>
      </w:r>
      <w:r w:rsidR="00964CCA">
        <w:rPr>
          <w:rFonts w:ascii="Arial Narrow" w:hAnsi="Arial Narrow"/>
          <w:szCs w:val="20"/>
        </w:rPr>
        <w:t>30</w:t>
      </w:r>
      <w:r w:rsidRPr="007B5D6C">
        <w:rPr>
          <w:rFonts w:ascii="Arial Narrow" w:hAnsi="Arial Narrow"/>
          <w:szCs w:val="20"/>
        </w:rPr>
        <w:t xml:space="preserve"> </w:t>
      </w:r>
      <w:r w:rsidR="00136DE6">
        <w:rPr>
          <w:rFonts w:ascii="Arial Narrow" w:hAnsi="Arial Narrow"/>
          <w:szCs w:val="20"/>
        </w:rPr>
        <w:t>June</w:t>
      </w:r>
      <w:r w:rsidRPr="007B5D6C">
        <w:rPr>
          <w:rFonts w:ascii="Arial Narrow" w:hAnsi="Arial Narrow"/>
          <w:szCs w:val="20"/>
        </w:rPr>
        <w:t>, 2025 (</w:t>
      </w:r>
      <w:r w:rsidRPr="007B5D6C">
        <w:rPr>
          <w:rFonts w:ascii="Arial Narrow" w:hAnsi="Arial Narrow"/>
          <w:b/>
          <w:szCs w:val="20"/>
        </w:rPr>
        <w:t>“Early Redemption Date”</w:t>
      </w:r>
      <w:r w:rsidRPr="007B5D6C">
        <w:rPr>
          <w:rFonts w:ascii="Arial Narrow" w:hAnsi="Arial Narrow"/>
          <w:szCs w:val="20"/>
        </w:rPr>
        <w:t>).</w:t>
      </w:r>
    </w:p>
    <w:p w14:paraId="2B9E7A7B" w14:textId="77777777" w:rsidR="007B5D6C" w:rsidRPr="007B5D6C" w:rsidRDefault="007B5D6C" w:rsidP="007B5D6C">
      <w:pPr>
        <w:pStyle w:val="Body"/>
        <w:tabs>
          <w:tab w:val="left" w:pos="9322"/>
        </w:tabs>
        <w:ind w:right="142"/>
        <w:rPr>
          <w:rFonts w:ascii="Arial Narrow" w:hAnsi="Arial Narrow"/>
          <w:szCs w:val="20"/>
        </w:rPr>
      </w:pPr>
      <w:r w:rsidRPr="007B5D6C">
        <w:rPr>
          <w:rFonts w:ascii="Arial Narrow" w:hAnsi="Arial Narrow"/>
          <w:szCs w:val="20"/>
        </w:rPr>
        <w:t xml:space="preserve">For the purposes of the Issuer Call: </w:t>
      </w:r>
    </w:p>
    <w:p w14:paraId="79CD8E75" w14:textId="79DB5810" w:rsidR="007B5D6C" w:rsidRPr="007B5D6C" w:rsidRDefault="007B5D6C" w:rsidP="007B5D6C">
      <w:pPr>
        <w:pStyle w:val="Body"/>
        <w:tabs>
          <w:tab w:val="left" w:pos="9322"/>
        </w:tabs>
        <w:spacing w:after="0"/>
        <w:ind w:right="142" w:firstLine="284"/>
        <w:rPr>
          <w:rFonts w:ascii="Arial Narrow" w:hAnsi="Arial Narrow"/>
          <w:szCs w:val="20"/>
        </w:rPr>
      </w:pPr>
      <w:r w:rsidRPr="007B5D6C">
        <w:rPr>
          <w:rFonts w:ascii="Arial Narrow" w:hAnsi="Arial Narrow"/>
          <w:szCs w:val="20"/>
        </w:rPr>
        <w:t>(</w:t>
      </w:r>
      <w:proofErr w:type="spellStart"/>
      <w:r w:rsidRPr="007B5D6C">
        <w:rPr>
          <w:rFonts w:ascii="Arial Narrow" w:hAnsi="Arial Narrow"/>
          <w:szCs w:val="20"/>
        </w:rPr>
        <w:t>i</w:t>
      </w:r>
      <w:proofErr w:type="spellEnd"/>
      <w:r w:rsidRPr="007B5D6C">
        <w:rPr>
          <w:rFonts w:ascii="Arial Narrow" w:hAnsi="Arial Narrow"/>
          <w:szCs w:val="20"/>
        </w:rPr>
        <w:t xml:space="preserve">) the Issuer Call Date will be </w:t>
      </w:r>
      <w:r w:rsidR="00964CCA">
        <w:rPr>
          <w:rFonts w:ascii="Arial Narrow" w:hAnsi="Arial Narrow"/>
          <w:szCs w:val="20"/>
        </w:rPr>
        <w:t>30</w:t>
      </w:r>
      <w:r w:rsidRPr="007B5D6C">
        <w:rPr>
          <w:rFonts w:ascii="Arial Narrow" w:hAnsi="Arial Narrow"/>
          <w:szCs w:val="20"/>
        </w:rPr>
        <w:t xml:space="preserve"> </w:t>
      </w:r>
      <w:r w:rsidR="00136DE6">
        <w:rPr>
          <w:rFonts w:ascii="Arial Narrow" w:hAnsi="Arial Narrow"/>
          <w:szCs w:val="20"/>
        </w:rPr>
        <w:t>June</w:t>
      </w:r>
      <w:r w:rsidRPr="007B5D6C">
        <w:rPr>
          <w:rFonts w:ascii="Arial Narrow" w:hAnsi="Arial Narrow"/>
          <w:szCs w:val="20"/>
        </w:rPr>
        <w:t xml:space="preserve">, 2025; and </w:t>
      </w:r>
    </w:p>
    <w:p w14:paraId="5DDF0D2C" w14:textId="77777777" w:rsidR="007B5D6C" w:rsidRPr="007B5D6C" w:rsidRDefault="007B5D6C" w:rsidP="007B5D6C">
      <w:pPr>
        <w:pStyle w:val="Body"/>
        <w:tabs>
          <w:tab w:val="left" w:pos="9322"/>
        </w:tabs>
        <w:spacing w:after="0"/>
        <w:ind w:left="284" w:right="142"/>
        <w:rPr>
          <w:rFonts w:ascii="Arial Narrow" w:hAnsi="Arial Narrow"/>
          <w:szCs w:val="20"/>
        </w:rPr>
      </w:pPr>
      <w:r w:rsidRPr="007B5D6C">
        <w:rPr>
          <w:rFonts w:ascii="Arial Narrow" w:hAnsi="Arial Narrow"/>
          <w:szCs w:val="20"/>
        </w:rPr>
        <w:t xml:space="preserve">(ii) the Optional Redemption Amount(s) or Early Redemption Amount excluding accrued interest is: EUR 300.68 per Denomination. </w:t>
      </w:r>
    </w:p>
    <w:p w14:paraId="510935C3" w14:textId="77777777" w:rsidR="007B5D6C" w:rsidRPr="007B5D6C" w:rsidRDefault="007B5D6C" w:rsidP="007B5D6C">
      <w:pPr>
        <w:ind w:right="142"/>
        <w:rPr>
          <w:rFonts w:ascii="Arial Narrow" w:hAnsi="Arial Narrow"/>
          <w:kern w:val="20"/>
          <w:sz w:val="20"/>
          <w:lang w:val="en-GB"/>
        </w:rPr>
      </w:pPr>
    </w:p>
    <w:p w14:paraId="69605F71" w14:textId="4F6A3CA6" w:rsidR="007B5D6C" w:rsidRPr="007B5D6C" w:rsidRDefault="007B5D6C" w:rsidP="007B5D6C">
      <w:pPr>
        <w:ind w:right="142"/>
        <w:rPr>
          <w:rFonts w:ascii="Arial Narrow" w:hAnsi="Arial Narrow"/>
          <w:b w:val="0"/>
          <w:bCs/>
          <w:kern w:val="20"/>
          <w:sz w:val="20"/>
          <w:lang w:val="en-GB"/>
        </w:rPr>
      </w:pPr>
      <w:r w:rsidRPr="007B5D6C">
        <w:rPr>
          <w:rFonts w:ascii="Arial Narrow" w:hAnsi="Arial Narrow"/>
          <w:b w:val="0"/>
          <w:bCs/>
          <w:kern w:val="20"/>
          <w:sz w:val="20"/>
          <w:lang w:val="en-GB"/>
        </w:rPr>
        <w:t>Unless otherwise defined in this notice, capitalised terms used in this notice shall have the meaning given to them in the Listing Particulars (</w:t>
      </w:r>
      <w:r w:rsidRPr="007B5D6C">
        <w:rPr>
          <w:rFonts w:ascii="Arial Narrow" w:hAnsi="Arial Narrow"/>
          <w:kern w:val="20"/>
          <w:sz w:val="20"/>
          <w:lang w:val="en-GB"/>
        </w:rPr>
        <w:t xml:space="preserve">‘’Note </w:t>
      </w:r>
      <w:proofErr w:type="spellStart"/>
      <w:r w:rsidR="00472C4B" w:rsidRPr="007B5D6C">
        <w:rPr>
          <w:rFonts w:ascii="Arial Narrow" w:hAnsi="Arial Narrow"/>
          <w:kern w:val="20"/>
          <w:sz w:val="20"/>
          <w:lang w:val="en-GB"/>
        </w:rPr>
        <w:t>d’Information</w:t>
      </w:r>
      <w:proofErr w:type="spellEnd"/>
      <w:r w:rsidRPr="007B5D6C">
        <w:rPr>
          <w:rFonts w:ascii="Arial Narrow" w:hAnsi="Arial Narrow"/>
          <w:kern w:val="20"/>
          <w:sz w:val="20"/>
          <w:lang w:val="en-GB"/>
        </w:rPr>
        <w:t>’’</w:t>
      </w:r>
      <w:r w:rsidRPr="007B5D6C">
        <w:rPr>
          <w:rFonts w:ascii="Arial Narrow" w:hAnsi="Arial Narrow"/>
          <w:b w:val="0"/>
          <w:bCs/>
          <w:kern w:val="20"/>
          <w:sz w:val="20"/>
          <w:lang w:val="en-GB"/>
        </w:rPr>
        <w:t xml:space="preserve">) dated </w:t>
      </w:r>
      <w:r w:rsidR="00136DE6">
        <w:rPr>
          <w:rFonts w:ascii="Arial Narrow" w:hAnsi="Arial Narrow"/>
          <w:b w:val="0"/>
          <w:bCs/>
          <w:kern w:val="20"/>
          <w:sz w:val="20"/>
          <w:lang w:val="en-GB"/>
        </w:rPr>
        <w:t>1</w:t>
      </w:r>
      <w:r w:rsidR="00136DE6" w:rsidRPr="00136DE6">
        <w:rPr>
          <w:rFonts w:ascii="Arial Narrow" w:hAnsi="Arial Narrow"/>
          <w:b w:val="0"/>
          <w:bCs/>
          <w:kern w:val="20"/>
          <w:sz w:val="20"/>
          <w:vertAlign w:val="superscript"/>
          <w:lang w:val="en-GB"/>
        </w:rPr>
        <w:t>st</w:t>
      </w:r>
      <w:r w:rsidR="00136DE6">
        <w:rPr>
          <w:rFonts w:ascii="Arial Narrow" w:hAnsi="Arial Narrow"/>
          <w:b w:val="0"/>
          <w:bCs/>
          <w:kern w:val="20"/>
          <w:sz w:val="20"/>
          <w:lang w:val="en-GB"/>
        </w:rPr>
        <w:t xml:space="preserve"> June</w:t>
      </w:r>
      <w:r w:rsidRPr="007B5D6C">
        <w:rPr>
          <w:rFonts w:ascii="Arial Narrow" w:hAnsi="Arial Narrow"/>
          <w:b w:val="0"/>
          <w:bCs/>
          <w:kern w:val="20"/>
          <w:sz w:val="20"/>
          <w:lang w:val="en-GB"/>
        </w:rPr>
        <w:t>, 1985, as applicable, relating to the Notes.</w:t>
      </w:r>
    </w:p>
    <w:p w14:paraId="313A5794" w14:textId="77777777" w:rsidR="007B5D6C" w:rsidRPr="007B5D6C" w:rsidRDefault="007B5D6C" w:rsidP="007B5D6C">
      <w:pPr>
        <w:ind w:left="284" w:right="142"/>
        <w:rPr>
          <w:rFonts w:ascii="Arial Narrow" w:hAnsi="Arial Narrow"/>
          <w:kern w:val="20"/>
          <w:sz w:val="20"/>
          <w:lang w:val="en-GB"/>
        </w:rPr>
      </w:pPr>
    </w:p>
    <w:p w14:paraId="263EA754" w14:textId="77777777" w:rsidR="007B5D6C" w:rsidRPr="007B5D6C" w:rsidRDefault="007B5D6C" w:rsidP="007B5D6C">
      <w:pPr>
        <w:pStyle w:val="Body"/>
        <w:ind w:right="142"/>
        <w:rPr>
          <w:rFonts w:ascii="Arial Narrow" w:hAnsi="Arial Narrow"/>
          <w:szCs w:val="20"/>
        </w:rPr>
      </w:pPr>
      <w:r w:rsidRPr="007B5D6C">
        <w:rPr>
          <w:rFonts w:ascii="Arial Narrow" w:hAnsi="Arial Narrow"/>
          <w:szCs w:val="20"/>
        </w:rPr>
        <w:t>Yours faithfully,</w:t>
      </w:r>
    </w:p>
    <w:p w14:paraId="4CA5FDD5" w14:textId="77777777" w:rsidR="007B5D6C" w:rsidRPr="007B5D6C" w:rsidRDefault="007B5D6C" w:rsidP="007B5D6C">
      <w:pPr>
        <w:pStyle w:val="Body"/>
        <w:ind w:right="142"/>
        <w:rPr>
          <w:rFonts w:ascii="Arial Narrow" w:hAnsi="Arial Narrow"/>
          <w:szCs w:val="20"/>
        </w:rPr>
      </w:pPr>
      <w:r w:rsidRPr="007B5D6C">
        <w:rPr>
          <w:rFonts w:ascii="Arial Narrow" w:hAnsi="Arial Narrow"/>
          <w:szCs w:val="20"/>
        </w:rPr>
        <w:t>For and on behalf of</w:t>
      </w:r>
    </w:p>
    <w:p w14:paraId="59775FCB" w14:textId="782FC031" w:rsidR="007B5D6C" w:rsidRPr="00C5238C" w:rsidRDefault="007B5D6C" w:rsidP="007B5D6C">
      <w:pPr>
        <w:pStyle w:val="Body"/>
        <w:ind w:right="142"/>
        <w:rPr>
          <w:rFonts w:ascii="Arial Narrow" w:hAnsi="Arial Narrow"/>
          <w:b/>
          <w:szCs w:val="20"/>
          <w:lang w:val="en-US"/>
        </w:rPr>
      </w:pPr>
    </w:p>
    <w:p w14:paraId="5AED0592" w14:textId="597A863F" w:rsidR="00136DE6" w:rsidRPr="00C53CA6" w:rsidRDefault="00136DE6" w:rsidP="007B5D6C">
      <w:pPr>
        <w:pStyle w:val="Body"/>
        <w:ind w:right="142"/>
        <w:rPr>
          <w:rFonts w:ascii="Arial Narrow" w:hAnsi="Arial Narrow"/>
          <w:b/>
          <w:szCs w:val="20"/>
          <w:lang w:val="en-US"/>
        </w:rPr>
      </w:pPr>
      <w:r w:rsidRPr="00C53CA6">
        <w:rPr>
          <w:rFonts w:ascii="Arial Narrow" w:hAnsi="Arial Narrow"/>
          <w:b/>
          <w:szCs w:val="20"/>
          <w:lang w:val="en-US"/>
        </w:rPr>
        <w:t>CIC Lyonnaise de Banque</w:t>
      </w:r>
    </w:p>
    <w:p w14:paraId="57586C7D" w14:textId="4C7D0F21" w:rsidR="007B5D6C" w:rsidRPr="00C53CA6" w:rsidRDefault="007B5D6C" w:rsidP="007B5D6C">
      <w:pPr>
        <w:pStyle w:val="Body"/>
        <w:ind w:right="142"/>
        <w:rPr>
          <w:rFonts w:ascii="Arial Narrow" w:hAnsi="Arial Narrow"/>
          <w:szCs w:val="20"/>
          <w:lang w:val="en-US"/>
        </w:rPr>
      </w:pPr>
      <w:r w:rsidRPr="00C53CA6">
        <w:rPr>
          <w:rFonts w:ascii="Arial Narrow" w:hAnsi="Arial Narrow"/>
          <w:b/>
          <w:szCs w:val="20"/>
          <w:lang w:val="en-US"/>
        </w:rPr>
        <w:t>By:</w:t>
      </w:r>
      <w:r w:rsidRPr="00C53CA6">
        <w:rPr>
          <w:rFonts w:ascii="Arial Narrow" w:hAnsi="Arial Narrow"/>
          <w:szCs w:val="20"/>
          <w:lang w:val="en-US"/>
        </w:rPr>
        <w:t xml:space="preserve"> </w:t>
      </w:r>
    </w:p>
    <w:p w14:paraId="27A2DB7E" w14:textId="7646C99A" w:rsidR="00E157FC" w:rsidRPr="007B5D6C" w:rsidRDefault="007B5D6C" w:rsidP="007B5D6C">
      <w:pPr>
        <w:ind w:right="142"/>
        <w:rPr>
          <w:rFonts w:ascii="Arial Narrow" w:hAnsi="Arial Narrow" w:cs="Arial"/>
          <w:bCs/>
          <w:color w:val="000000"/>
          <w:sz w:val="20"/>
          <w:highlight w:val="yellow"/>
        </w:rPr>
      </w:pPr>
      <w:r w:rsidRPr="007B5D6C">
        <w:rPr>
          <w:rFonts w:ascii="Arial Narrow" w:hAnsi="Arial Narrow" w:cs="Arial"/>
          <w:sz w:val="20"/>
        </w:rPr>
        <w:t xml:space="preserve">Duly </w:t>
      </w:r>
      <w:proofErr w:type="spellStart"/>
      <w:r w:rsidRPr="007B5D6C">
        <w:rPr>
          <w:rFonts w:ascii="Arial Narrow" w:hAnsi="Arial Narrow" w:cs="Arial"/>
          <w:sz w:val="20"/>
        </w:rPr>
        <w:t>authorised</w:t>
      </w:r>
      <w:proofErr w:type="spellEnd"/>
    </w:p>
    <w:p w14:paraId="4B488F3B" w14:textId="39ABB4E8" w:rsidR="00862442" w:rsidRPr="007B5D6C" w:rsidRDefault="00862442" w:rsidP="007B5D6C">
      <w:pPr>
        <w:ind w:right="142"/>
        <w:rPr>
          <w:rFonts w:ascii="Arial Narrow" w:hAnsi="Arial Narrow" w:cs="Arial"/>
          <w:bCs/>
          <w:color w:val="000000"/>
          <w:sz w:val="20"/>
          <w:highlight w:val="yellow"/>
        </w:rPr>
      </w:pPr>
    </w:p>
    <w:p w14:paraId="0B480665" w14:textId="3FC859C3" w:rsidR="00862442" w:rsidRPr="007B5D6C" w:rsidRDefault="00862442" w:rsidP="007B5D6C">
      <w:pPr>
        <w:ind w:right="142"/>
        <w:rPr>
          <w:rFonts w:ascii="Arial Narrow" w:hAnsi="Arial Narrow" w:cs="Helvetica"/>
          <w:b w:val="0"/>
          <w:sz w:val="16"/>
          <w:szCs w:val="16"/>
          <w:highlight w:val="yellow"/>
        </w:rPr>
      </w:pPr>
    </w:p>
    <w:p w14:paraId="4756E82A" w14:textId="77777777" w:rsidR="007B5D6C" w:rsidRPr="00135613" w:rsidRDefault="007B5D6C" w:rsidP="007B5D6C">
      <w:pPr>
        <w:spacing w:after="160" w:line="259" w:lineRule="auto"/>
        <w:ind w:right="142"/>
        <w:jc w:val="left"/>
        <w:rPr>
          <w:rFonts w:ascii="Arial Narrow" w:hAnsi="Arial Narrow" w:cs="Helvetica"/>
          <w:szCs w:val="18"/>
          <w:highlight w:val="yellow"/>
        </w:rPr>
      </w:pPr>
      <w:r w:rsidRPr="00135613">
        <w:rPr>
          <w:rFonts w:ascii="Arial Narrow" w:hAnsi="Arial Narrow" w:cs="Helvetica"/>
          <w:szCs w:val="18"/>
          <w:highlight w:val="yellow"/>
        </w:rPr>
        <w:br w:type="page"/>
      </w:r>
    </w:p>
    <w:p w14:paraId="6ED76EDB" w14:textId="77777777" w:rsidR="007B5D6C" w:rsidRPr="007B5D6C" w:rsidRDefault="007B5D6C" w:rsidP="007B5D6C">
      <w:pPr>
        <w:ind w:right="142"/>
        <w:rPr>
          <w:rFonts w:ascii="Arial Narrow" w:hAnsi="Arial Narrow" w:cs="Helvetica"/>
          <w:sz w:val="22"/>
          <w:szCs w:val="22"/>
        </w:rPr>
      </w:pPr>
      <w:r w:rsidRPr="007B5D6C">
        <w:rPr>
          <w:rFonts w:ascii="Arial Narrow" w:hAnsi="Arial Narrow" w:cs="Helvetica"/>
          <w:sz w:val="22"/>
          <w:szCs w:val="22"/>
        </w:rPr>
        <w:lastRenderedPageBreak/>
        <w:t>DISCLAIMER</w:t>
      </w:r>
    </w:p>
    <w:p w14:paraId="6EBBCE74" w14:textId="09A34CF3" w:rsidR="003B5380" w:rsidRPr="007B5D6C" w:rsidRDefault="007B5D6C" w:rsidP="007B5D6C">
      <w:pPr>
        <w:ind w:right="142"/>
        <w:rPr>
          <w:rFonts w:ascii="Arial Narrow" w:hAnsi="Arial Narrow" w:cs="Helvetica"/>
          <w:b w:val="0"/>
          <w:bCs/>
          <w:sz w:val="16"/>
          <w:szCs w:val="16"/>
          <w:highlight w:val="yellow"/>
        </w:rPr>
      </w:pPr>
      <w:r w:rsidRPr="007B5D6C">
        <w:rPr>
          <w:rFonts w:ascii="Arial Narrow" w:hAnsi="Arial Narrow" w:cs="Helvetica"/>
          <w:b w:val="0"/>
          <w:bCs/>
          <w:szCs w:val="18"/>
        </w:rPr>
        <w:t>This press release does not constitute an offer to purchase, or the solicitation of an offer to sell, the Instruments in the United States, Canada, Australia, or Japan or in any other jurisdiction, including France. The distribution of this press release in certain jurisdictions may be restricted by law. Persons into whose possession this press release comes are required to inform themselves and observe any such restrictions. No communication may be distributed to the public in any jurisdiction in which registration or approval is required. No action has been or will be taken in any jurisdiction where such action would be required; CIC</w:t>
      </w:r>
      <w:r w:rsidR="005E7C88">
        <w:rPr>
          <w:rFonts w:ascii="Arial Narrow" w:hAnsi="Arial Narrow" w:cs="Helvetica"/>
          <w:b w:val="0"/>
          <w:bCs/>
          <w:szCs w:val="18"/>
        </w:rPr>
        <w:t xml:space="preserve"> Lyonnaise de Banque</w:t>
      </w:r>
      <w:r w:rsidRPr="007B5D6C">
        <w:rPr>
          <w:rFonts w:ascii="Arial Narrow" w:hAnsi="Arial Narrow" w:cs="Helvetica"/>
          <w:b w:val="0"/>
          <w:bCs/>
          <w:szCs w:val="18"/>
        </w:rPr>
        <w:t xml:space="preserve"> disclaims any liability for any violation by any person of such restrictions.</w:t>
      </w:r>
    </w:p>
    <w:p w14:paraId="0D0C6BA5" w14:textId="308A5EDA" w:rsidR="00F75F81" w:rsidRPr="007B5D6C" w:rsidRDefault="00F75F81" w:rsidP="007B5D6C">
      <w:pPr>
        <w:ind w:right="142"/>
        <w:rPr>
          <w:rFonts w:ascii="Arial Narrow" w:hAnsi="Arial Narrow" w:cs="Helvetica"/>
          <w:b w:val="0"/>
          <w:sz w:val="16"/>
          <w:szCs w:val="16"/>
          <w:highlight w:val="yellow"/>
        </w:rPr>
      </w:pPr>
    </w:p>
    <w:p w14:paraId="041293B8" w14:textId="77777777" w:rsidR="007B5D6C" w:rsidRDefault="007B5D6C" w:rsidP="007B5D6C">
      <w:pPr>
        <w:pStyle w:val="Textepropos0"/>
        <w:ind w:right="142"/>
        <w:rPr>
          <w:rFonts w:ascii="Arial Narrow" w:hAnsi="Arial Narrow" w:cs="Calibri"/>
          <w:b/>
          <w:color w:val="17888B"/>
          <w:sz w:val="22"/>
          <w:szCs w:val="22"/>
          <w:u w:val="single"/>
          <w:lang w:val="en-US"/>
        </w:rPr>
      </w:pPr>
    </w:p>
    <w:p w14:paraId="73755B37" w14:textId="3684147B" w:rsidR="007B5D6C" w:rsidRPr="00886C57" w:rsidRDefault="007B5D6C" w:rsidP="007B5D6C">
      <w:pPr>
        <w:pStyle w:val="Textepropos0"/>
        <w:ind w:right="142"/>
        <w:rPr>
          <w:rFonts w:ascii="Arial Narrow" w:hAnsi="Arial Narrow" w:cs="Calibri"/>
          <w:b/>
          <w:color w:val="17888B"/>
          <w:sz w:val="22"/>
          <w:szCs w:val="22"/>
          <w:u w:val="single"/>
          <w:lang w:val="en-US"/>
        </w:rPr>
      </w:pPr>
      <w:r w:rsidRPr="00886C57">
        <w:rPr>
          <w:rFonts w:ascii="Arial Narrow" w:hAnsi="Arial Narrow" w:cs="Calibri"/>
          <w:b/>
          <w:color w:val="17888B"/>
          <w:sz w:val="22"/>
          <w:szCs w:val="22"/>
          <w:u w:val="single"/>
          <w:lang w:val="en-US"/>
        </w:rPr>
        <w:t>Contacts</w:t>
      </w:r>
    </w:p>
    <w:p w14:paraId="783930DB" w14:textId="77777777" w:rsidR="007B5D6C" w:rsidRPr="007B5D6C" w:rsidRDefault="007B5D6C" w:rsidP="007B5D6C">
      <w:pPr>
        <w:pStyle w:val="Textepropos0"/>
        <w:ind w:right="142"/>
        <w:rPr>
          <w:rFonts w:ascii="Arial Narrow" w:eastAsia="Times New Roman" w:hAnsi="Arial Narrow" w:cs="Times New Roman"/>
          <w:bCs/>
          <w:noProof/>
          <w:sz w:val="24"/>
          <w:szCs w:val="24"/>
          <w:lang w:val="en-US" w:eastAsia="fr-FR"/>
        </w:rPr>
      </w:pPr>
      <w:r w:rsidRPr="007B5D6C">
        <w:rPr>
          <w:rFonts w:ascii="Arial Narrow" w:hAnsi="Arial Narrow"/>
          <w:b/>
          <w:sz w:val="20"/>
          <w:lang w:val="en-US"/>
        </w:rPr>
        <w:t>Corporate Communications and Press Relations Department:</w:t>
      </w:r>
      <w:r w:rsidRPr="007B5D6C">
        <w:rPr>
          <w:rFonts w:ascii="Arial Narrow" w:hAnsi="Arial Narrow"/>
          <w:bCs/>
          <w:sz w:val="20"/>
          <w:lang w:val="en-US"/>
        </w:rPr>
        <w:t xml:space="preserve"> +33 (0)1 53 48 26 00 - </w:t>
      </w:r>
      <w:hyperlink r:id="rId8" w:history="1">
        <w:r w:rsidRPr="007B5D6C">
          <w:rPr>
            <w:rStyle w:val="Lienhypertexte"/>
            <w:rFonts w:ascii="Arial Narrow" w:hAnsi="Arial Narrow"/>
            <w:bCs/>
            <w:sz w:val="20"/>
            <w:lang w:val="en-US"/>
          </w:rPr>
          <w:t>compresse@cic.fr</w:t>
        </w:r>
      </w:hyperlink>
    </w:p>
    <w:p w14:paraId="451446B5" w14:textId="77777777" w:rsidR="007B5D6C" w:rsidRPr="007B5D6C" w:rsidRDefault="007B5D6C" w:rsidP="007B5D6C">
      <w:pPr>
        <w:pStyle w:val="Textepropos0"/>
        <w:ind w:right="142"/>
        <w:rPr>
          <w:rFonts w:ascii="Arial Narrow" w:hAnsi="Arial Narrow"/>
          <w:bCs/>
          <w:sz w:val="20"/>
          <w:lang w:val="en-US"/>
        </w:rPr>
      </w:pPr>
      <w:r w:rsidRPr="007B5D6C">
        <w:rPr>
          <w:rFonts w:ascii="Arial Narrow" w:hAnsi="Arial Narrow"/>
          <w:b/>
          <w:sz w:val="20"/>
          <w:lang w:val="en-US"/>
        </w:rPr>
        <w:t>Investor Relations:</w:t>
      </w:r>
      <w:r w:rsidRPr="007B5D6C">
        <w:rPr>
          <w:rFonts w:ascii="Arial Narrow" w:hAnsi="Arial Narrow"/>
          <w:bCs/>
          <w:sz w:val="20"/>
          <w:lang w:val="en-US"/>
        </w:rPr>
        <w:t xml:space="preserve"> </w:t>
      </w:r>
      <w:hyperlink r:id="rId9" w:history="1">
        <w:r w:rsidRPr="007B5D6C">
          <w:rPr>
            <w:rStyle w:val="Lienhypertexte"/>
            <w:rFonts w:ascii="Arial Narrow" w:hAnsi="Arial Narrow"/>
            <w:bCs/>
            <w:sz w:val="20"/>
            <w:lang w:val="en-US"/>
          </w:rPr>
          <w:t>bfcm-web@creditmutuel.fr</w:t>
        </w:r>
      </w:hyperlink>
    </w:p>
    <w:p w14:paraId="35E95F0D" w14:textId="77777777" w:rsidR="007B5D6C" w:rsidRPr="00886C57" w:rsidRDefault="007B5D6C" w:rsidP="007B5D6C">
      <w:pPr>
        <w:ind w:right="142"/>
        <w:rPr>
          <w:rFonts w:ascii="Arial Narrow" w:hAnsi="Arial Narrow" w:cs="Helvetica"/>
          <w:b w:val="0"/>
          <w:sz w:val="16"/>
          <w:szCs w:val="16"/>
        </w:rPr>
      </w:pPr>
    </w:p>
    <w:p w14:paraId="54F052A2" w14:textId="77777777" w:rsidR="007B5D6C" w:rsidRPr="00886C57" w:rsidRDefault="007B5D6C" w:rsidP="007B5D6C">
      <w:pPr>
        <w:ind w:right="142"/>
        <w:rPr>
          <w:rFonts w:ascii="Arial Narrow" w:hAnsi="Arial Narrow" w:cs="Helvetica"/>
          <w:b w:val="0"/>
          <w:sz w:val="16"/>
          <w:szCs w:val="16"/>
        </w:rPr>
      </w:pPr>
    </w:p>
    <w:p w14:paraId="229EF3AF" w14:textId="39981BCC" w:rsidR="007B5D6C" w:rsidRPr="009C2F32" w:rsidRDefault="007B5D6C" w:rsidP="007B5D6C">
      <w:pPr>
        <w:ind w:right="142"/>
        <w:rPr>
          <w:rFonts w:ascii="Arial Narrow" w:hAnsi="Arial Narrow"/>
          <w:sz w:val="22"/>
          <w:szCs w:val="16"/>
        </w:rPr>
      </w:pPr>
      <w:r w:rsidRPr="009C2F32">
        <w:rPr>
          <w:rFonts w:ascii="Arial Narrow" w:hAnsi="Arial Narrow"/>
          <w:sz w:val="22"/>
          <w:szCs w:val="16"/>
        </w:rPr>
        <w:t>About CIC</w:t>
      </w:r>
      <w:r w:rsidR="00C84A14" w:rsidRPr="009C2F32">
        <w:rPr>
          <w:rFonts w:ascii="Arial Narrow" w:hAnsi="Arial Narrow"/>
          <w:sz w:val="22"/>
          <w:szCs w:val="16"/>
        </w:rPr>
        <w:t xml:space="preserve"> Lyonnaise de Banque</w:t>
      </w:r>
    </w:p>
    <w:p w14:paraId="6A37D519" w14:textId="77777777" w:rsidR="005E7C88" w:rsidRPr="009C2F32" w:rsidRDefault="005E7C88" w:rsidP="007B5D6C">
      <w:pPr>
        <w:ind w:right="142"/>
        <w:rPr>
          <w:rFonts w:ascii="Arial Narrow" w:hAnsi="Arial Narrow"/>
          <w:b w:val="0"/>
          <w:bCs/>
        </w:rPr>
      </w:pPr>
    </w:p>
    <w:p w14:paraId="61F2F4F8" w14:textId="27AC6BDC" w:rsidR="00C84A14" w:rsidRPr="00C84A14" w:rsidRDefault="00C84A14" w:rsidP="00C84A14">
      <w:pPr>
        <w:ind w:right="142"/>
        <w:rPr>
          <w:rFonts w:ascii="Arial Narrow" w:hAnsi="Arial Narrow"/>
          <w:b w:val="0"/>
          <w:bCs/>
        </w:rPr>
      </w:pPr>
      <w:r w:rsidRPr="00C84A14">
        <w:rPr>
          <w:rFonts w:ascii="Arial Narrow" w:hAnsi="Arial Narrow"/>
          <w:b w:val="0"/>
          <w:bCs/>
        </w:rPr>
        <w:t xml:space="preserve">A leading bank in the South-Eastern quarter of France, CIC Lyonnaise de </w:t>
      </w:r>
      <w:ins w:id="0" w:author="AEBY Jordane" w:date="2025-05-23T10:48:00Z">
        <w:r w:rsidR="00C53CA6">
          <w:rPr>
            <w:rFonts w:ascii="Arial Narrow" w:hAnsi="Arial Narrow"/>
            <w:b w:val="0"/>
            <w:bCs/>
          </w:rPr>
          <w:t>B</w:t>
        </w:r>
      </w:ins>
      <w:r w:rsidRPr="00C84A14">
        <w:rPr>
          <w:rFonts w:ascii="Arial Narrow" w:hAnsi="Arial Narrow"/>
          <w:b w:val="0"/>
          <w:bCs/>
        </w:rPr>
        <w:t xml:space="preserve">anque has a network of nearly 300 branches and 3,000 employees for its 1.3 million customers. To meet the needs of all economic players and to build a constantly performing offer on a daily basis, he combines the professions of finance, insurance, telephony and advanced technological services with a great financial strength reinforced by CIC Group and the Group parent company, Crédit Mutuel Alliance </w:t>
      </w:r>
      <w:proofErr w:type="spellStart"/>
      <w:r w:rsidRPr="00C84A14">
        <w:rPr>
          <w:rFonts w:ascii="Arial Narrow" w:hAnsi="Arial Narrow"/>
          <w:b w:val="0"/>
          <w:bCs/>
        </w:rPr>
        <w:t>Fédérale</w:t>
      </w:r>
      <w:proofErr w:type="spellEnd"/>
      <w:r w:rsidRPr="00C84A14">
        <w:rPr>
          <w:rFonts w:ascii="Arial Narrow" w:hAnsi="Arial Narrow"/>
          <w:b w:val="0"/>
          <w:bCs/>
        </w:rPr>
        <w:t xml:space="preserve">. More information on </w:t>
      </w:r>
      <w:hyperlink r:id="rId10" w:history="1">
        <w:r w:rsidRPr="00C84A14">
          <w:rPr>
            <w:rStyle w:val="Lienhypertexte"/>
            <w:rFonts w:ascii="Arial Narrow" w:hAnsi="Arial Narrow"/>
            <w:bCs/>
          </w:rPr>
          <w:t>CIC.fr</w:t>
        </w:r>
      </w:hyperlink>
    </w:p>
    <w:sectPr w:rsidR="00C84A14" w:rsidRPr="00C84A14" w:rsidSect="000322FC">
      <w:headerReference w:type="even" r:id="rId11"/>
      <w:headerReference w:type="default" r:id="rId12"/>
      <w:headerReference w:type="first" r:id="rId13"/>
      <w:pgSz w:w="11907" w:h="16840" w:code="9"/>
      <w:pgMar w:top="993" w:right="708" w:bottom="851" w:left="2268"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D4B64" w14:textId="77777777" w:rsidR="009C1563" w:rsidRDefault="009C1563" w:rsidP="00463132">
      <w:r>
        <w:separator/>
      </w:r>
    </w:p>
  </w:endnote>
  <w:endnote w:type="continuationSeparator" w:id="0">
    <w:p w14:paraId="467A2FE0" w14:textId="77777777" w:rsidR="009C1563" w:rsidRDefault="009C1563" w:rsidP="00463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SDillon">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262C7" w14:textId="77777777" w:rsidR="009C1563" w:rsidRDefault="009C1563" w:rsidP="00463132"/>
  </w:footnote>
  <w:footnote w:type="continuationSeparator" w:id="0">
    <w:p w14:paraId="1F952A55" w14:textId="77777777" w:rsidR="009C1563" w:rsidRDefault="009C1563" w:rsidP="00463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8FB60" w14:textId="44F274EE" w:rsidR="0014518F" w:rsidRDefault="00135613">
    <w:pPr>
      <w:pStyle w:val="En-tte"/>
    </w:pPr>
    <w:r w:rsidRPr="00135613">
      <w:rPr>
        <w:noProof/>
      </w:rPr>
      <w:drawing>
        <wp:anchor distT="0" distB="0" distL="114300" distR="114300" simplePos="0" relativeHeight="251674624" behindDoc="1" locked="0" layoutInCell="1" allowOverlap="1" wp14:anchorId="247CB93C" wp14:editId="4CCCC9B1">
          <wp:simplePos x="0" y="0"/>
          <wp:positionH relativeFrom="column">
            <wp:posOffset>-1154117</wp:posOffset>
          </wp:positionH>
          <wp:positionV relativeFrom="paragraph">
            <wp:posOffset>-165735</wp:posOffset>
          </wp:positionV>
          <wp:extent cx="665480" cy="10875645"/>
          <wp:effectExtent l="0" t="0" r="1270" b="190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65480" cy="108756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BC227" w14:textId="2927BF1D" w:rsidR="00EC696D" w:rsidRDefault="0014518F">
    <w:pPr>
      <w:pStyle w:val="En-tte"/>
    </w:pPr>
    <w:r w:rsidRPr="00E65AAD">
      <w:rPr>
        <w:noProof/>
        <w:lang w:val="fr-FR" w:eastAsia="fr-FR"/>
      </w:rPr>
      <w:drawing>
        <wp:anchor distT="0" distB="0" distL="114300" distR="114300" simplePos="0" relativeHeight="251671552" behindDoc="0" locked="0" layoutInCell="1" allowOverlap="1" wp14:anchorId="14ED9B3A" wp14:editId="0A1BDD2F">
          <wp:simplePos x="0" y="0"/>
          <wp:positionH relativeFrom="page">
            <wp:posOffset>5206</wp:posOffset>
          </wp:positionH>
          <wp:positionV relativeFrom="paragraph">
            <wp:posOffset>-172651</wp:posOffset>
          </wp:positionV>
          <wp:extent cx="959667" cy="10706160"/>
          <wp:effectExtent l="0" t="0" r="0" b="0"/>
          <wp:wrapNone/>
          <wp:docPr id="7" name="Image 7" descr="\\uf11-A01\COM_CORPORATE\02 - Relations Presse\01 - Communiqués de presse\Nouveaux gabarits des communiqués\07 - Bandeau communiqué\CIC\CIC_bandeau-communiqué-de-presse_arial-narrow_FR_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f11-A01\COM_CORPORATE\02 - Relations Presse\01 - Communiqués de presse\Nouveaux gabarits des communiqués\07 - Bandeau communiqué\CIC\CIC_bandeau-communiqué-de-presse_arial-narrow_FR_Ver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9667" cy="107061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707C8" w14:textId="3FFDBDAD" w:rsidR="00EC696D" w:rsidRDefault="00135613" w:rsidP="00976CA1">
    <w:pPr>
      <w:pStyle w:val="En-tte"/>
      <w:jc w:val="center"/>
    </w:pPr>
    <w:r w:rsidRPr="00135613">
      <w:rPr>
        <w:noProof/>
      </w:rPr>
      <w:drawing>
        <wp:anchor distT="0" distB="0" distL="114300" distR="114300" simplePos="0" relativeHeight="251672576" behindDoc="1" locked="0" layoutInCell="1" allowOverlap="1" wp14:anchorId="4F672A42" wp14:editId="6BC97DA5">
          <wp:simplePos x="0" y="0"/>
          <wp:positionH relativeFrom="column">
            <wp:posOffset>-1164277</wp:posOffset>
          </wp:positionH>
          <wp:positionV relativeFrom="paragraph">
            <wp:posOffset>-164465</wp:posOffset>
          </wp:positionV>
          <wp:extent cx="665480" cy="10875645"/>
          <wp:effectExtent l="0" t="0" r="1270" b="190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65480" cy="10875645"/>
                  </a:xfrm>
                  <a:prstGeom prst="rect">
                    <a:avLst/>
                  </a:prstGeom>
                </pic:spPr>
              </pic:pic>
            </a:graphicData>
          </a:graphic>
          <wp14:sizeRelH relativeFrom="margin">
            <wp14:pctWidth>0</wp14:pctWidth>
          </wp14:sizeRelH>
          <wp14:sizeRelV relativeFrom="margin">
            <wp14:pctHeight>0</wp14:pctHeight>
          </wp14:sizeRelV>
        </wp:anchor>
      </w:drawing>
    </w:r>
  </w:p>
  <w:p w14:paraId="4C94071E" w14:textId="2DCAE405" w:rsidR="00804D3A" w:rsidRDefault="00976CA1" w:rsidP="00463132">
    <w:pPr>
      <w:pStyle w:val="En-tte"/>
    </w:pPr>
    <w:r>
      <w:rPr>
        <w:noProof/>
      </w:rPr>
      <w:drawing>
        <wp:inline distT="0" distB="0" distL="0" distR="0" wp14:anchorId="49A1A85D" wp14:editId="7B1DF294">
          <wp:extent cx="3456940" cy="63373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56940" cy="633730"/>
                  </a:xfrm>
                  <a:prstGeom prst="rect">
                    <a:avLst/>
                  </a:prstGeom>
                  <a:noFill/>
                </pic:spPr>
              </pic:pic>
            </a:graphicData>
          </a:graphic>
        </wp:inline>
      </w:drawing>
    </w:r>
  </w:p>
  <w:p w14:paraId="5B9A58F9" w14:textId="77777777" w:rsidR="00976CA1" w:rsidRDefault="00976CA1" w:rsidP="0046313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22193"/>
    <w:multiLevelType w:val="hybridMultilevel"/>
    <w:tmpl w:val="680864F4"/>
    <w:lvl w:ilvl="0" w:tplc="CB9809A6">
      <w:numFmt w:val="bullet"/>
      <w:lvlText w:val=""/>
      <w:lvlJc w:val="left"/>
      <w:pPr>
        <w:ind w:left="720" w:hanging="360"/>
      </w:pPr>
      <w:rPr>
        <w:rFonts w:ascii="Symbol" w:eastAsiaTheme="minorHAnsi" w:hAnsi="Symbol"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765A83"/>
    <w:multiLevelType w:val="hybridMultilevel"/>
    <w:tmpl w:val="4410708C"/>
    <w:lvl w:ilvl="0" w:tplc="7C3C90E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58227D"/>
    <w:multiLevelType w:val="hybridMultilevel"/>
    <w:tmpl w:val="F40031BA"/>
    <w:lvl w:ilvl="0" w:tplc="293A06DE">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720B5A"/>
    <w:multiLevelType w:val="hybridMultilevel"/>
    <w:tmpl w:val="66BCA78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375B0B"/>
    <w:multiLevelType w:val="hybridMultilevel"/>
    <w:tmpl w:val="21FE68CE"/>
    <w:lvl w:ilvl="0" w:tplc="040C0005">
      <w:start w:val="1"/>
      <w:numFmt w:val="bullet"/>
      <w:lvlText w:val=""/>
      <w:lvlJc w:val="left"/>
      <w:pPr>
        <w:ind w:left="926" w:hanging="360"/>
      </w:pPr>
      <w:rPr>
        <w:rFonts w:ascii="Wingdings" w:hAnsi="Wingdings" w:hint="default"/>
      </w:rPr>
    </w:lvl>
    <w:lvl w:ilvl="1" w:tplc="040C0003" w:tentative="1">
      <w:start w:val="1"/>
      <w:numFmt w:val="bullet"/>
      <w:lvlText w:val="o"/>
      <w:lvlJc w:val="left"/>
      <w:pPr>
        <w:ind w:left="1646" w:hanging="360"/>
      </w:pPr>
      <w:rPr>
        <w:rFonts w:ascii="Courier New" w:hAnsi="Courier New" w:cs="Courier New" w:hint="default"/>
      </w:rPr>
    </w:lvl>
    <w:lvl w:ilvl="2" w:tplc="040C0005" w:tentative="1">
      <w:start w:val="1"/>
      <w:numFmt w:val="bullet"/>
      <w:lvlText w:val=""/>
      <w:lvlJc w:val="left"/>
      <w:pPr>
        <w:ind w:left="2366" w:hanging="360"/>
      </w:pPr>
      <w:rPr>
        <w:rFonts w:ascii="Wingdings" w:hAnsi="Wingdings" w:hint="default"/>
      </w:rPr>
    </w:lvl>
    <w:lvl w:ilvl="3" w:tplc="040C0001">
      <w:start w:val="1"/>
      <w:numFmt w:val="bullet"/>
      <w:lvlText w:val=""/>
      <w:lvlJc w:val="left"/>
      <w:pPr>
        <w:ind w:left="3086" w:hanging="360"/>
      </w:pPr>
      <w:rPr>
        <w:rFonts w:ascii="Symbol" w:hAnsi="Symbol" w:hint="default"/>
      </w:rPr>
    </w:lvl>
    <w:lvl w:ilvl="4" w:tplc="040C0003" w:tentative="1">
      <w:start w:val="1"/>
      <w:numFmt w:val="bullet"/>
      <w:lvlText w:val="o"/>
      <w:lvlJc w:val="left"/>
      <w:pPr>
        <w:ind w:left="3806" w:hanging="360"/>
      </w:pPr>
      <w:rPr>
        <w:rFonts w:ascii="Courier New" w:hAnsi="Courier New" w:cs="Courier New" w:hint="default"/>
      </w:rPr>
    </w:lvl>
    <w:lvl w:ilvl="5" w:tplc="040C0005" w:tentative="1">
      <w:start w:val="1"/>
      <w:numFmt w:val="bullet"/>
      <w:lvlText w:val=""/>
      <w:lvlJc w:val="left"/>
      <w:pPr>
        <w:ind w:left="4526" w:hanging="360"/>
      </w:pPr>
      <w:rPr>
        <w:rFonts w:ascii="Wingdings" w:hAnsi="Wingdings" w:hint="default"/>
      </w:rPr>
    </w:lvl>
    <w:lvl w:ilvl="6" w:tplc="040C0001" w:tentative="1">
      <w:start w:val="1"/>
      <w:numFmt w:val="bullet"/>
      <w:lvlText w:val=""/>
      <w:lvlJc w:val="left"/>
      <w:pPr>
        <w:ind w:left="5246" w:hanging="360"/>
      </w:pPr>
      <w:rPr>
        <w:rFonts w:ascii="Symbol" w:hAnsi="Symbol" w:hint="default"/>
      </w:rPr>
    </w:lvl>
    <w:lvl w:ilvl="7" w:tplc="040C0003" w:tentative="1">
      <w:start w:val="1"/>
      <w:numFmt w:val="bullet"/>
      <w:lvlText w:val="o"/>
      <w:lvlJc w:val="left"/>
      <w:pPr>
        <w:ind w:left="5966" w:hanging="360"/>
      </w:pPr>
      <w:rPr>
        <w:rFonts w:ascii="Courier New" w:hAnsi="Courier New" w:cs="Courier New" w:hint="default"/>
      </w:rPr>
    </w:lvl>
    <w:lvl w:ilvl="8" w:tplc="040C0005" w:tentative="1">
      <w:start w:val="1"/>
      <w:numFmt w:val="bullet"/>
      <w:lvlText w:val=""/>
      <w:lvlJc w:val="left"/>
      <w:pPr>
        <w:ind w:left="6686" w:hanging="360"/>
      </w:pPr>
      <w:rPr>
        <w:rFonts w:ascii="Wingdings" w:hAnsi="Wingdings" w:hint="default"/>
      </w:rPr>
    </w:lvl>
  </w:abstractNum>
  <w:abstractNum w:abstractNumId="5" w15:restartNumberingAfterBreak="0">
    <w:nsid w:val="28ED455C"/>
    <w:multiLevelType w:val="hybridMultilevel"/>
    <w:tmpl w:val="195405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5134E59"/>
    <w:multiLevelType w:val="hybridMultilevel"/>
    <w:tmpl w:val="FA18141C"/>
    <w:lvl w:ilvl="0" w:tplc="F2E6F86C">
      <w:start w:val="1"/>
      <w:numFmt w:val="bullet"/>
      <w:lvlText w:val="•"/>
      <w:lvlJc w:val="left"/>
      <w:pPr>
        <w:tabs>
          <w:tab w:val="num" w:pos="720"/>
        </w:tabs>
        <w:ind w:left="720" w:hanging="360"/>
      </w:pPr>
      <w:rPr>
        <w:rFonts w:ascii="Times New Roman" w:hAnsi="Times New Roman" w:hint="default"/>
      </w:rPr>
    </w:lvl>
    <w:lvl w:ilvl="1" w:tplc="FEDA926A" w:tentative="1">
      <w:start w:val="1"/>
      <w:numFmt w:val="bullet"/>
      <w:lvlText w:val="•"/>
      <w:lvlJc w:val="left"/>
      <w:pPr>
        <w:tabs>
          <w:tab w:val="num" w:pos="1440"/>
        </w:tabs>
        <w:ind w:left="1440" w:hanging="360"/>
      </w:pPr>
      <w:rPr>
        <w:rFonts w:ascii="Times New Roman" w:hAnsi="Times New Roman" w:hint="default"/>
      </w:rPr>
    </w:lvl>
    <w:lvl w:ilvl="2" w:tplc="54B64286" w:tentative="1">
      <w:start w:val="1"/>
      <w:numFmt w:val="bullet"/>
      <w:lvlText w:val="•"/>
      <w:lvlJc w:val="left"/>
      <w:pPr>
        <w:tabs>
          <w:tab w:val="num" w:pos="2160"/>
        </w:tabs>
        <w:ind w:left="2160" w:hanging="360"/>
      </w:pPr>
      <w:rPr>
        <w:rFonts w:ascii="Times New Roman" w:hAnsi="Times New Roman" w:hint="default"/>
      </w:rPr>
    </w:lvl>
    <w:lvl w:ilvl="3" w:tplc="5CD027CE" w:tentative="1">
      <w:start w:val="1"/>
      <w:numFmt w:val="bullet"/>
      <w:lvlText w:val="•"/>
      <w:lvlJc w:val="left"/>
      <w:pPr>
        <w:tabs>
          <w:tab w:val="num" w:pos="2880"/>
        </w:tabs>
        <w:ind w:left="2880" w:hanging="360"/>
      </w:pPr>
      <w:rPr>
        <w:rFonts w:ascii="Times New Roman" w:hAnsi="Times New Roman" w:hint="default"/>
      </w:rPr>
    </w:lvl>
    <w:lvl w:ilvl="4" w:tplc="4D3ED230" w:tentative="1">
      <w:start w:val="1"/>
      <w:numFmt w:val="bullet"/>
      <w:lvlText w:val="•"/>
      <w:lvlJc w:val="left"/>
      <w:pPr>
        <w:tabs>
          <w:tab w:val="num" w:pos="3600"/>
        </w:tabs>
        <w:ind w:left="3600" w:hanging="360"/>
      </w:pPr>
      <w:rPr>
        <w:rFonts w:ascii="Times New Roman" w:hAnsi="Times New Roman" w:hint="default"/>
      </w:rPr>
    </w:lvl>
    <w:lvl w:ilvl="5" w:tplc="37D4361A" w:tentative="1">
      <w:start w:val="1"/>
      <w:numFmt w:val="bullet"/>
      <w:lvlText w:val="•"/>
      <w:lvlJc w:val="left"/>
      <w:pPr>
        <w:tabs>
          <w:tab w:val="num" w:pos="4320"/>
        </w:tabs>
        <w:ind w:left="4320" w:hanging="360"/>
      </w:pPr>
      <w:rPr>
        <w:rFonts w:ascii="Times New Roman" w:hAnsi="Times New Roman" w:hint="default"/>
      </w:rPr>
    </w:lvl>
    <w:lvl w:ilvl="6" w:tplc="CFCA01C8" w:tentative="1">
      <w:start w:val="1"/>
      <w:numFmt w:val="bullet"/>
      <w:lvlText w:val="•"/>
      <w:lvlJc w:val="left"/>
      <w:pPr>
        <w:tabs>
          <w:tab w:val="num" w:pos="5040"/>
        </w:tabs>
        <w:ind w:left="5040" w:hanging="360"/>
      </w:pPr>
      <w:rPr>
        <w:rFonts w:ascii="Times New Roman" w:hAnsi="Times New Roman" w:hint="default"/>
      </w:rPr>
    </w:lvl>
    <w:lvl w:ilvl="7" w:tplc="CB74B696" w:tentative="1">
      <w:start w:val="1"/>
      <w:numFmt w:val="bullet"/>
      <w:lvlText w:val="•"/>
      <w:lvlJc w:val="left"/>
      <w:pPr>
        <w:tabs>
          <w:tab w:val="num" w:pos="5760"/>
        </w:tabs>
        <w:ind w:left="5760" w:hanging="360"/>
      </w:pPr>
      <w:rPr>
        <w:rFonts w:ascii="Times New Roman" w:hAnsi="Times New Roman" w:hint="default"/>
      </w:rPr>
    </w:lvl>
    <w:lvl w:ilvl="8" w:tplc="28FA7DF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AE17CD7"/>
    <w:multiLevelType w:val="hybridMultilevel"/>
    <w:tmpl w:val="4CACB212"/>
    <w:lvl w:ilvl="0" w:tplc="DBC2391A">
      <w:start w:val="1"/>
      <w:numFmt w:val="bullet"/>
      <w:lvlText w:val=""/>
      <w:lvlJc w:val="left"/>
      <w:pPr>
        <w:tabs>
          <w:tab w:val="num" w:pos="720"/>
        </w:tabs>
        <w:ind w:left="720" w:hanging="360"/>
      </w:pPr>
      <w:rPr>
        <w:rFonts w:ascii="Wingdings" w:hAnsi="Wingdings" w:hint="default"/>
      </w:rPr>
    </w:lvl>
    <w:lvl w:ilvl="1" w:tplc="19B80D52" w:tentative="1">
      <w:start w:val="1"/>
      <w:numFmt w:val="bullet"/>
      <w:lvlText w:val=""/>
      <w:lvlJc w:val="left"/>
      <w:pPr>
        <w:tabs>
          <w:tab w:val="num" w:pos="1440"/>
        </w:tabs>
        <w:ind w:left="1440" w:hanging="360"/>
      </w:pPr>
      <w:rPr>
        <w:rFonts w:ascii="Wingdings" w:hAnsi="Wingdings" w:hint="default"/>
      </w:rPr>
    </w:lvl>
    <w:lvl w:ilvl="2" w:tplc="68D6342E" w:tentative="1">
      <w:start w:val="1"/>
      <w:numFmt w:val="bullet"/>
      <w:lvlText w:val=""/>
      <w:lvlJc w:val="left"/>
      <w:pPr>
        <w:tabs>
          <w:tab w:val="num" w:pos="2160"/>
        </w:tabs>
        <w:ind w:left="2160" w:hanging="360"/>
      </w:pPr>
      <w:rPr>
        <w:rFonts w:ascii="Wingdings" w:hAnsi="Wingdings" w:hint="default"/>
      </w:rPr>
    </w:lvl>
    <w:lvl w:ilvl="3" w:tplc="40F43848" w:tentative="1">
      <w:start w:val="1"/>
      <w:numFmt w:val="bullet"/>
      <w:lvlText w:val=""/>
      <w:lvlJc w:val="left"/>
      <w:pPr>
        <w:tabs>
          <w:tab w:val="num" w:pos="2880"/>
        </w:tabs>
        <w:ind w:left="2880" w:hanging="360"/>
      </w:pPr>
      <w:rPr>
        <w:rFonts w:ascii="Wingdings" w:hAnsi="Wingdings" w:hint="default"/>
      </w:rPr>
    </w:lvl>
    <w:lvl w:ilvl="4" w:tplc="7C7894EA" w:tentative="1">
      <w:start w:val="1"/>
      <w:numFmt w:val="bullet"/>
      <w:lvlText w:val=""/>
      <w:lvlJc w:val="left"/>
      <w:pPr>
        <w:tabs>
          <w:tab w:val="num" w:pos="3600"/>
        </w:tabs>
        <w:ind w:left="3600" w:hanging="360"/>
      </w:pPr>
      <w:rPr>
        <w:rFonts w:ascii="Wingdings" w:hAnsi="Wingdings" w:hint="default"/>
      </w:rPr>
    </w:lvl>
    <w:lvl w:ilvl="5" w:tplc="3DEE5CA2" w:tentative="1">
      <w:start w:val="1"/>
      <w:numFmt w:val="bullet"/>
      <w:lvlText w:val=""/>
      <w:lvlJc w:val="left"/>
      <w:pPr>
        <w:tabs>
          <w:tab w:val="num" w:pos="4320"/>
        </w:tabs>
        <w:ind w:left="4320" w:hanging="360"/>
      </w:pPr>
      <w:rPr>
        <w:rFonts w:ascii="Wingdings" w:hAnsi="Wingdings" w:hint="default"/>
      </w:rPr>
    </w:lvl>
    <w:lvl w:ilvl="6" w:tplc="2D9404AA" w:tentative="1">
      <w:start w:val="1"/>
      <w:numFmt w:val="bullet"/>
      <w:lvlText w:val=""/>
      <w:lvlJc w:val="left"/>
      <w:pPr>
        <w:tabs>
          <w:tab w:val="num" w:pos="5040"/>
        </w:tabs>
        <w:ind w:left="5040" w:hanging="360"/>
      </w:pPr>
      <w:rPr>
        <w:rFonts w:ascii="Wingdings" w:hAnsi="Wingdings" w:hint="default"/>
      </w:rPr>
    </w:lvl>
    <w:lvl w:ilvl="7" w:tplc="3F14769C" w:tentative="1">
      <w:start w:val="1"/>
      <w:numFmt w:val="bullet"/>
      <w:lvlText w:val=""/>
      <w:lvlJc w:val="left"/>
      <w:pPr>
        <w:tabs>
          <w:tab w:val="num" w:pos="5760"/>
        </w:tabs>
        <w:ind w:left="5760" w:hanging="360"/>
      </w:pPr>
      <w:rPr>
        <w:rFonts w:ascii="Wingdings" w:hAnsi="Wingdings" w:hint="default"/>
      </w:rPr>
    </w:lvl>
    <w:lvl w:ilvl="8" w:tplc="DE4234F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CB48C7"/>
    <w:multiLevelType w:val="hybridMultilevel"/>
    <w:tmpl w:val="29AE7F76"/>
    <w:lvl w:ilvl="0" w:tplc="0F605506">
      <w:start w:val="1"/>
      <w:numFmt w:val="low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7D214F6"/>
    <w:multiLevelType w:val="hybridMultilevel"/>
    <w:tmpl w:val="AC46A1B2"/>
    <w:lvl w:ilvl="0" w:tplc="4ACA8748">
      <w:start w:val="1"/>
      <w:numFmt w:val="bullet"/>
      <w:lvlText w:val=""/>
      <w:lvlJc w:val="left"/>
      <w:pPr>
        <w:ind w:left="926" w:hanging="360"/>
      </w:pPr>
      <w:rPr>
        <w:rFonts w:ascii="Symbol" w:hAnsi="Symbol" w:hint="default"/>
        <w:color w:val="auto"/>
      </w:rPr>
    </w:lvl>
    <w:lvl w:ilvl="1" w:tplc="040C0003" w:tentative="1">
      <w:start w:val="1"/>
      <w:numFmt w:val="bullet"/>
      <w:lvlText w:val="o"/>
      <w:lvlJc w:val="left"/>
      <w:pPr>
        <w:ind w:left="1646" w:hanging="360"/>
      </w:pPr>
      <w:rPr>
        <w:rFonts w:ascii="Courier New" w:hAnsi="Courier New" w:cs="Courier New" w:hint="default"/>
      </w:rPr>
    </w:lvl>
    <w:lvl w:ilvl="2" w:tplc="040C0005" w:tentative="1">
      <w:start w:val="1"/>
      <w:numFmt w:val="bullet"/>
      <w:lvlText w:val=""/>
      <w:lvlJc w:val="left"/>
      <w:pPr>
        <w:ind w:left="2366" w:hanging="360"/>
      </w:pPr>
      <w:rPr>
        <w:rFonts w:ascii="Wingdings" w:hAnsi="Wingdings" w:hint="default"/>
      </w:rPr>
    </w:lvl>
    <w:lvl w:ilvl="3" w:tplc="040C0001">
      <w:start w:val="1"/>
      <w:numFmt w:val="bullet"/>
      <w:lvlText w:val=""/>
      <w:lvlJc w:val="left"/>
      <w:pPr>
        <w:ind w:left="3086" w:hanging="360"/>
      </w:pPr>
      <w:rPr>
        <w:rFonts w:ascii="Symbol" w:hAnsi="Symbol" w:hint="default"/>
      </w:rPr>
    </w:lvl>
    <w:lvl w:ilvl="4" w:tplc="040C0003" w:tentative="1">
      <w:start w:val="1"/>
      <w:numFmt w:val="bullet"/>
      <w:lvlText w:val="o"/>
      <w:lvlJc w:val="left"/>
      <w:pPr>
        <w:ind w:left="3806" w:hanging="360"/>
      </w:pPr>
      <w:rPr>
        <w:rFonts w:ascii="Courier New" w:hAnsi="Courier New" w:cs="Courier New" w:hint="default"/>
      </w:rPr>
    </w:lvl>
    <w:lvl w:ilvl="5" w:tplc="040C0005" w:tentative="1">
      <w:start w:val="1"/>
      <w:numFmt w:val="bullet"/>
      <w:lvlText w:val=""/>
      <w:lvlJc w:val="left"/>
      <w:pPr>
        <w:ind w:left="4526" w:hanging="360"/>
      </w:pPr>
      <w:rPr>
        <w:rFonts w:ascii="Wingdings" w:hAnsi="Wingdings" w:hint="default"/>
      </w:rPr>
    </w:lvl>
    <w:lvl w:ilvl="6" w:tplc="040C0001" w:tentative="1">
      <w:start w:val="1"/>
      <w:numFmt w:val="bullet"/>
      <w:lvlText w:val=""/>
      <w:lvlJc w:val="left"/>
      <w:pPr>
        <w:ind w:left="5246" w:hanging="360"/>
      </w:pPr>
      <w:rPr>
        <w:rFonts w:ascii="Symbol" w:hAnsi="Symbol" w:hint="default"/>
      </w:rPr>
    </w:lvl>
    <w:lvl w:ilvl="7" w:tplc="040C0003" w:tentative="1">
      <w:start w:val="1"/>
      <w:numFmt w:val="bullet"/>
      <w:lvlText w:val="o"/>
      <w:lvlJc w:val="left"/>
      <w:pPr>
        <w:ind w:left="5966" w:hanging="360"/>
      </w:pPr>
      <w:rPr>
        <w:rFonts w:ascii="Courier New" w:hAnsi="Courier New" w:cs="Courier New" w:hint="default"/>
      </w:rPr>
    </w:lvl>
    <w:lvl w:ilvl="8" w:tplc="040C0005" w:tentative="1">
      <w:start w:val="1"/>
      <w:numFmt w:val="bullet"/>
      <w:lvlText w:val=""/>
      <w:lvlJc w:val="left"/>
      <w:pPr>
        <w:ind w:left="6686" w:hanging="360"/>
      </w:pPr>
      <w:rPr>
        <w:rFonts w:ascii="Wingdings" w:hAnsi="Wingdings" w:hint="default"/>
      </w:rPr>
    </w:lvl>
  </w:abstractNum>
  <w:abstractNum w:abstractNumId="10" w15:restartNumberingAfterBreak="0">
    <w:nsid w:val="482A3674"/>
    <w:multiLevelType w:val="hybridMultilevel"/>
    <w:tmpl w:val="8A848CB4"/>
    <w:lvl w:ilvl="0" w:tplc="6F3CA996">
      <w:start w:val="1"/>
      <w:numFmt w:val="bullet"/>
      <w:lvlText w:val=""/>
      <w:lvlJc w:val="left"/>
      <w:pPr>
        <w:tabs>
          <w:tab w:val="num" w:pos="720"/>
        </w:tabs>
        <w:ind w:left="720" w:hanging="360"/>
      </w:pPr>
      <w:rPr>
        <w:rFonts w:ascii="Wingdings" w:hAnsi="Wingdings" w:hint="default"/>
      </w:rPr>
    </w:lvl>
    <w:lvl w:ilvl="1" w:tplc="6FC0BB70" w:tentative="1">
      <w:start w:val="1"/>
      <w:numFmt w:val="bullet"/>
      <w:lvlText w:val=""/>
      <w:lvlJc w:val="left"/>
      <w:pPr>
        <w:tabs>
          <w:tab w:val="num" w:pos="1440"/>
        </w:tabs>
        <w:ind w:left="1440" w:hanging="360"/>
      </w:pPr>
      <w:rPr>
        <w:rFonts w:ascii="Wingdings" w:hAnsi="Wingdings" w:hint="default"/>
      </w:rPr>
    </w:lvl>
    <w:lvl w:ilvl="2" w:tplc="3F0AF2F4" w:tentative="1">
      <w:start w:val="1"/>
      <w:numFmt w:val="bullet"/>
      <w:lvlText w:val=""/>
      <w:lvlJc w:val="left"/>
      <w:pPr>
        <w:tabs>
          <w:tab w:val="num" w:pos="2160"/>
        </w:tabs>
        <w:ind w:left="2160" w:hanging="360"/>
      </w:pPr>
      <w:rPr>
        <w:rFonts w:ascii="Wingdings" w:hAnsi="Wingdings" w:hint="default"/>
      </w:rPr>
    </w:lvl>
    <w:lvl w:ilvl="3" w:tplc="3F34FFEC" w:tentative="1">
      <w:start w:val="1"/>
      <w:numFmt w:val="bullet"/>
      <w:lvlText w:val=""/>
      <w:lvlJc w:val="left"/>
      <w:pPr>
        <w:tabs>
          <w:tab w:val="num" w:pos="2880"/>
        </w:tabs>
        <w:ind w:left="2880" w:hanging="360"/>
      </w:pPr>
      <w:rPr>
        <w:rFonts w:ascii="Wingdings" w:hAnsi="Wingdings" w:hint="default"/>
      </w:rPr>
    </w:lvl>
    <w:lvl w:ilvl="4" w:tplc="C3984866" w:tentative="1">
      <w:start w:val="1"/>
      <w:numFmt w:val="bullet"/>
      <w:lvlText w:val=""/>
      <w:lvlJc w:val="left"/>
      <w:pPr>
        <w:tabs>
          <w:tab w:val="num" w:pos="3600"/>
        </w:tabs>
        <w:ind w:left="3600" w:hanging="360"/>
      </w:pPr>
      <w:rPr>
        <w:rFonts w:ascii="Wingdings" w:hAnsi="Wingdings" w:hint="default"/>
      </w:rPr>
    </w:lvl>
    <w:lvl w:ilvl="5" w:tplc="E9DC34C0" w:tentative="1">
      <w:start w:val="1"/>
      <w:numFmt w:val="bullet"/>
      <w:lvlText w:val=""/>
      <w:lvlJc w:val="left"/>
      <w:pPr>
        <w:tabs>
          <w:tab w:val="num" w:pos="4320"/>
        </w:tabs>
        <w:ind w:left="4320" w:hanging="360"/>
      </w:pPr>
      <w:rPr>
        <w:rFonts w:ascii="Wingdings" w:hAnsi="Wingdings" w:hint="default"/>
      </w:rPr>
    </w:lvl>
    <w:lvl w:ilvl="6" w:tplc="058E51B8" w:tentative="1">
      <w:start w:val="1"/>
      <w:numFmt w:val="bullet"/>
      <w:lvlText w:val=""/>
      <w:lvlJc w:val="left"/>
      <w:pPr>
        <w:tabs>
          <w:tab w:val="num" w:pos="5040"/>
        </w:tabs>
        <w:ind w:left="5040" w:hanging="360"/>
      </w:pPr>
      <w:rPr>
        <w:rFonts w:ascii="Wingdings" w:hAnsi="Wingdings" w:hint="default"/>
      </w:rPr>
    </w:lvl>
    <w:lvl w:ilvl="7" w:tplc="8D7E90B8" w:tentative="1">
      <w:start w:val="1"/>
      <w:numFmt w:val="bullet"/>
      <w:lvlText w:val=""/>
      <w:lvlJc w:val="left"/>
      <w:pPr>
        <w:tabs>
          <w:tab w:val="num" w:pos="5760"/>
        </w:tabs>
        <w:ind w:left="5760" w:hanging="360"/>
      </w:pPr>
      <w:rPr>
        <w:rFonts w:ascii="Wingdings" w:hAnsi="Wingdings" w:hint="default"/>
      </w:rPr>
    </w:lvl>
    <w:lvl w:ilvl="8" w:tplc="537ADC1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572FD1"/>
    <w:multiLevelType w:val="hybridMultilevel"/>
    <w:tmpl w:val="9B7418D8"/>
    <w:lvl w:ilvl="0" w:tplc="933E2C8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51C36CD5"/>
    <w:multiLevelType w:val="hybridMultilevel"/>
    <w:tmpl w:val="D9D0950E"/>
    <w:lvl w:ilvl="0" w:tplc="B490A91E">
      <w:start w:val="1"/>
      <w:numFmt w:val="bullet"/>
      <w:lvlText w:val=""/>
      <w:lvlJc w:val="left"/>
      <w:pPr>
        <w:tabs>
          <w:tab w:val="num" w:pos="720"/>
        </w:tabs>
        <w:ind w:left="720" w:hanging="360"/>
      </w:pPr>
      <w:rPr>
        <w:rFonts w:ascii="Wingdings" w:hAnsi="Wingdings" w:hint="default"/>
      </w:rPr>
    </w:lvl>
    <w:lvl w:ilvl="1" w:tplc="8896537C" w:tentative="1">
      <w:start w:val="1"/>
      <w:numFmt w:val="bullet"/>
      <w:lvlText w:val=""/>
      <w:lvlJc w:val="left"/>
      <w:pPr>
        <w:tabs>
          <w:tab w:val="num" w:pos="1440"/>
        </w:tabs>
        <w:ind w:left="1440" w:hanging="360"/>
      </w:pPr>
      <w:rPr>
        <w:rFonts w:ascii="Wingdings" w:hAnsi="Wingdings" w:hint="default"/>
      </w:rPr>
    </w:lvl>
    <w:lvl w:ilvl="2" w:tplc="4490D15A" w:tentative="1">
      <w:start w:val="1"/>
      <w:numFmt w:val="bullet"/>
      <w:lvlText w:val=""/>
      <w:lvlJc w:val="left"/>
      <w:pPr>
        <w:tabs>
          <w:tab w:val="num" w:pos="2160"/>
        </w:tabs>
        <w:ind w:left="2160" w:hanging="360"/>
      </w:pPr>
      <w:rPr>
        <w:rFonts w:ascii="Wingdings" w:hAnsi="Wingdings" w:hint="default"/>
      </w:rPr>
    </w:lvl>
    <w:lvl w:ilvl="3" w:tplc="FD9296A8" w:tentative="1">
      <w:start w:val="1"/>
      <w:numFmt w:val="bullet"/>
      <w:lvlText w:val=""/>
      <w:lvlJc w:val="left"/>
      <w:pPr>
        <w:tabs>
          <w:tab w:val="num" w:pos="2880"/>
        </w:tabs>
        <w:ind w:left="2880" w:hanging="360"/>
      </w:pPr>
      <w:rPr>
        <w:rFonts w:ascii="Wingdings" w:hAnsi="Wingdings" w:hint="default"/>
      </w:rPr>
    </w:lvl>
    <w:lvl w:ilvl="4" w:tplc="22BCE1B4" w:tentative="1">
      <w:start w:val="1"/>
      <w:numFmt w:val="bullet"/>
      <w:lvlText w:val=""/>
      <w:lvlJc w:val="left"/>
      <w:pPr>
        <w:tabs>
          <w:tab w:val="num" w:pos="3600"/>
        </w:tabs>
        <w:ind w:left="3600" w:hanging="360"/>
      </w:pPr>
      <w:rPr>
        <w:rFonts w:ascii="Wingdings" w:hAnsi="Wingdings" w:hint="default"/>
      </w:rPr>
    </w:lvl>
    <w:lvl w:ilvl="5" w:tplc="402EB8FC" w:tentative="1">
      <w:start w:val="1"/>
      <w:numFmt w:val="bullet"/>
      <w:lvlText w:val=""/>
      <w:lvlJc w:val="left"/>
      <w:pPr>
        <w:tabs>
          <w:tab w:val="num" w:pos="4320"/>
        </w:tabs>
        <w:ind w:left="4320" w:hanging="360"/>
      </w:pPr>
      <w:rPr>
        <w:rFonts w:ascii="Wingdings" w:hAnsi="Wingdings" w:hint="default"/>
      </w:rPr>
    </w:lvl>
    <w:lvl w:ilvl="6" w:tplc="15606F0A" w:tentative="1">
      <w:start w:val="1"/>
      <w:numFmt w:val="bullet"/>
      <w:lvlText w:val=""/>
      <w:lvlJc w:val="left"/>
      <w:pPr>
        <w:tabs>
          <w:tab w:val="num" w:pos="5040"/>
        </w:tabs>
        <w:ind w:left="5040" w:hanging="360"/>
      </w:pPr>
      <w:rPr>
        <w:rFonts w:ascii="Wingdings" w:hAnsi="Wingdings" w:hint="default"/>
      </w:rPr>
    </w:lvl>
    <w:lvl w:ilvl="7" w:tplc="603EBB76" w:tentative="1">
      <w:start w:val="1"/>
      <w:numFmt w:val="bullet"/>
      <w:lvlText w:val=""/>
      <w:lvlJc w:val="left"/>
      <w:pPr>
        <w:tabs>
          <w:tab w:val="num" w:pos="5760"/>
        </w:tabs>
        <w:ind w:left="5760" w:hanging="360"/>
      </w:pPr>
      <w:rPr>
        <w:rFonts w:ascii="Wingdings" w:hAnsi="Wingdings" w:hint="default"/>
      </w:rPr>
    </w:lvl>
    <w:lvl w:ilvl="8" w:tplc="12F21AE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C821DB"/>
    <w:multiLevelType w:val="hybridMultilevel"/>
    <w:tmpl w:val="1F7ADBC4"/>
    <w:lvl w:ilvl="0" w:tplc="A718BC22">
      <w:start w:val="1"/>
      <w:numFmt w:val="bullet"/>
      <w:lvlText w:val="•"/>
      <w:lvlJc w:val="left"/>
      <w:pPr>
        <w:tabs>
          <w:tab w:val="num" w:pos="720"/>
        </w:tabs>
        <w:ind w:left="720" w:hanging="360"/>
      </w:pPr>
      <w:rPr>
        <w:rFonts w:ascii="Times New Roman" w:hAnsi="Times New Roman" w:hint="default"/>
      </w:rPr>
    </w:lvl>
    <w:lvl w:ilvl="1" w:tplc="EF7C0D84" w:tentative="1">
      <w:start w:val="1"/>
      <w:numFmt w:val="bullet"/>
      <w:lvlText w:val="•"/>
      <w:lvlJc w:val="left"/>
      <w:pPr>
        <w:tabs>
          <w:tab w:val="num" w:pos="1440"/>
        </w:tabs>
        <w:ind w:left="1440" w:hanging="360"/>
      </w:pPr>
      <w:rPr>
        <w:rFonts w:ascii="Times New Roman" w:hAnsi="Times New Roman" w:hint="default"/>
      </w:rPr>
    </w:lvl>
    <w:lvl w:ilvl="2" w:tplc="03BCA580" w:tentative="1">
      <w:start w:val="1"/>
      <w:numFmt w:val="bullet"/>
      <w:lvlText w:val="•"/>
      <w:lvlJc w:val="left"/>
      <w:pPr>
        <w:tabs>
          <w:tab w:val="num" w:pos="2160"/>
        </w:tabs>
        <w:ind w:left="2160" w:hanging="360"/>
      </w:pPr>
      <w:rPr>
        <w:rFonts w:ascii="Times New Roman" w:hAnsi="Times New Roman" w:hint="default"/>
      </w:rPr>
    </w:lvl>
    <w:lvl w:ilvl="3" w:tplc="B3B48CFA" w:tentative="1">
      <w:start w:val="1"/>
      <w:numFmt w:val="bullet"/>
      <w:lvlText w:val="•"/>
      <w:lvlJc w:val="left"/>
      <w:pPr>
        <w:tabs>
          <w:tab w:val="num" w:pos="2880"/>
        </w:tabs>
        <w:ind w:left="2880" w:hanging="360"/>
      </w:pPr>
      <w:rPr>
        <w:rFonts w:ascii="Times New Roman" w:hAnsi="Times New Roman" w:hint="default"/>
      </w:rPr>
    </w:lvl>
    <w:lvl w:ilvl="4" w:tplc="E0A6CC6A" w:tentative="1">
      <w:start w:val="1"/>
      <w:numFmt w:val="bullet"/>
      <w:lvlText w:val="•"/>
      <w:lvlJc w:val="left"/>
      <w:pPr>
        <w:tabs>
          <w:tab w:val="num" w:pos="3600"/>
        </w:tabs>
        <w:ind w:left="3600" w:hanging="360"/>
      </w:pPr>
      <w:rPr>
        <w:rFonts w:ascii="Times New Roman" w:hAnsi="Times New Roman" w:hint="default"/>
      </w:rPr>
    </w:lvl>
    <w:lvl w:ilvl="5" w:tplc="9C4C82F0" w:tentative="1">
      <w:start w:val="1"/>
      <w:numFmt w:val="bullet"/>
      <w:lvlText w:val="•"/>
      <w:lvlJc w:val="left"/>
      <w:pPr>
        <w:tabs>
          <w:tab w:val="num" w:pos="4320"/>
        </w:tabs>
        <w:ind w:left="4320" w:hanging="360"/>
      </w:pPr>
      <w:rPr>
        <w:rFonts w:ascii="Times New Roman" w:hAnsi="Times New Roman" w:hint="default"/>
      </w:rPr>
    </w:lvl>
    <w:lvl w:ilvl="6" w:tplc="CCFC54EC" w:tentative="1">
      <w:start w:val="1"/>
      <w:numFmt w:val="bullet"/>
      <w:lvlText w:val="•"/>
      <w:lvlJc w:val="left"/>
      <w:pPr>
        <w:tabs>
          <w:tab w:val="num" w:pos="5040"/>
        </w:tabs>
        <w:ind w:left="5040" w:hanging="360"/>
      </w:pPr>
      <w:rPr>
        <w:rFonts w:ascii="Times New Roman" w:hAnsi="Times New Roman" w:hint="default"/>
      </w:rPr>
    </w:lvl>
    <w:lvl w:ilvl="7" w:tplc="70B41190" w:tentative="1">
      <w:start w:val="1"/>
      <w:numFmt w:val="bullet"/>
      <w:lvlText w:val="•"/>
      <w:lvlJc w:val="left"/>
      <w:pPr>
        <w:tabs>
          <w:tab w:val="num" w:pos="5760"/>
        </w:tabs>
        <w:ind w:left="5760" w:hanging="360"/>
      </w:pPr>
      <w:rPr>
        <w:rFonts w:ascii="Times New Roman" w:hAnsi="Times New Roman" w:hint="default"/>
      </w:rPr>
    </w:lvl>
    <w:lvl w:ilvl="8" w:tplc="0DA4C2A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D5B0600"/>
    <w:multiLevelType w:val="hybridMultilevel"/>
    <w:tmpl w:val="BB1481D2"/>
    <w:lvl w:ilvl="0" w:tplc="E4C4D280">
      <w:start w:val="1"/>
      <w:numFmt w:val="bullet"/>
      <w:lvlText w:val="•"/>
      <w:lvlJc w:val="left"/>
      <w:pPr>
        <w:tabs>
          <w:tab w:val="num" w:pos="720"/>
        </w:tabs>
        <w:ind w:left="720" w:hanging="360"/>
      </w:pPr>
      <w:rPr>
        <w:rFonts w:ascii="Times New Roman" w:hAnsi="Times New Roman" w:hint="default"/>
      </w:rPr>
    </w:lvl>
    <w:lvl w:ilvl="1" w:tplc="03C2630C" w:tentative="1">
      <w:start w:val="1"/>
      <w:numFmt w:val="bullet"/>
      <w:lvlText w:val="•"/>
      <w:lvlJc w:val="left"/>
      <w:pPr>
        <w:tabs>
          <w:tab w:val="num" w:pos="1440"/>
        </w:tabs>
        <w:ind w:left="1440" w:hanging="360"/>
      </w:pPr>
      <w:rPr>
        <w:rFonts w:ascii="Times New Roman" w:hAnsi="Times New Roman" w:hint="default"/>
      </w:rPr>
    </w:lvl>
    <w:lvl w:ilvl="2" w:tplc="546E773C" w:tentative="1">
      <w:start w:val="1"/>
      <w:numFmt w:val="bullet"/>
      <w:lvlText w:val="•"/>
      <w:lvlJc w:val="left"/>
      <w:pPr>
        <w:tabs>
          <w:tab w:val="num" w:pos="2160"/>
        </w:tabs>
        <w:ind w:left="2160" w:hanging="360"/>
      </w:pPr>
      <w:rPr>
        <w:rFonts w:ascii="Times New Roman" w:hAnsi="Times New Roman" w:hint="default"/>
      </w:rPr>
    </w:lvl>
    <w:lvl w:ilvl="3" w:tplc="9508FD3C" w:tentative="1">
      <w:start w:val="1"/>
      <w:numFmt w:val="bullet"/>
      <w:lvlText w:val="•"/>
      <w:lvlJc w:val="left"/>
      <w:pPr>
        <w:tabs>
          <w:tab w:val="num" w:pos="2880"/>
        </w:tabs>
        <w:ind w:left="2880" w:hanging="360"/>
      </w:pPr>
      <w:rPr>
        <w:rFonts w:ascii="Times New Roman" w:hAnsi="Times New Roman" w:hint="default"/>
      </w:rPr>
    </w:lvl>
    <w:lvl w:ilvl="4" w:tplc="6E6A4DD6" w:tentative="1">
      <w:start w:val="1"/>
      <w:numFmt w:val="bullet"/>
      <w:lvlText w:val="•"/>
      <w:lvlJc w:val="left"/>
      <w:pPr>
        <w:tabs>
          <w:tab w:val="num" w:pos="3600"/>
        </w:tabs>
        <w:ind w:left="3600" w:hanging="360"/>
      </w:pPr>
      <w:rPr>
        <w:rFonts w:ascii="Times New Roman" w:hAnsi="Times New Roman" w:hint="default"/>
      </w:rPr>
    </w:lvl>
    <w:lvl w:ilvl="5" w:tplc="6988F38A" w:tentative="1">
      <w:start w:val="1"/>
      <w:numFmt w:val="bullet"/>
      <w:lvlText w:val="•"/>
      <w:lvlJc w:val="left"/>
      <w:pPr>
        <w:tabs>
          <w:tab w:val="num" w:pos="4320"/>
        </w:tabs>
        <w:ind w:left="4320" w:hanging="360"/>
      </w:pPr>
      <w:rPr>
        <w:rFonts w:ascii="Times New Roman" w:hAnsi="Times New Roman" w:hint="default"/>
      </w:rPr>
    </w:lvl>
    <w:lvl w:ilvl="6" w:tplc="9F8C5A66" w:tentative="1">
      <w:start w:val="1"/>
      <w:numFmt w:val="bullet"/>
      <w:lvlText w:val="•"/>
      <w:lvlJc w:val="left"/>
      <w:pPr>
        <w:tabs>
          <w:tab w:val="num" w:pos="5040"/>
        </w:tabs>
        <w:ind w:left="5040" w:hanging="360"/>
      </w:pPr>
      <w:rPr>
        <w:rFonts w:ascii="Times New Roman" w:hAnsi="Times New Roman" w:hint="default"/>
      </w:rPr>
    </w:lvl>
    <w:lvl w:ilvl="7" w:tplc="5C8487BA" w:tentative="1">
      <w:start w:val="1"/>
      <w:numFmt w:val="bullet"/>
      <w:lvlText w:val="•"/>
      <w:lvlJc w:val="left"/>
      <w:pPr>
        <w:tabs>
          <w:tab w:val="num" w:pos="5760"/>
        </w:tabs>
        <w:ind w:left="5760" w:hanging="360"/>
      </w:pPr>
      <w:rPr>
        <w:rFonts w:ascii="Times New Roman" w:hAnsi="Times New Roman" w:hint="default"/>
      </w:rPr>
    </w:lvl>
    <w:lvl w:ilvl="8" w:tplc="841EE606"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4"/>
  </w:num>
  <w:num w:numId="3">
    <w:abstractNumId w:val="9"/>
  </w:num>
  <w:num w:numId="4">
    <w:abstractNumId w:val="1"/>
  </w:num>
  <w:num w:numId="5">
    <w:abstractNumId w:val="11"/>
  </w:num>
  <w:num w:numId="6">
    <w:abstractNumId w:val="10"/>
  </w:num>
  <w:num w:numId="7">
    <w:abstractNumId w:val="14"/>
  </w:num>
  <w:num w:numId="8">
    <w:abstractNumId w:val="6"/>
  </w:num>
  <w:num w:numId="9">
    <w:abstractNumId w:val="13"/>
  </w:num>
  <w:num w:numId="10">
    <w:abstractNumId w:val="12"/>
  </w:num>
  <w:num w:numId="11">
    <w:abstractNumId w:val="7"/>
  </w:num>
  <w:num w:numId="12">
    <w:abstractNumId w:val="0"/>
  </w:num>
  <w:num w:numId="13">
    <w:abstractNumId w:val="2"/>
  </w:num>
  <w:num w:numId="14">
    <w:abstractNumId w:val="3"/>
  </w:num>
  <w:num w:numId="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EBY Jordane">
    <w15:presenceInfo w15:providerId="AD" w15:userId="S-1-5-21-2000478354-2145943105-1644491937-7839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trackRevisions/>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132"/>
    <w:rsid w:val="000008AF"/>
    <w:rsid w:val="00007F48"/>
    <w:rsid w:val="0001066E"/>
    <w:rsid w:val="000249E3"/>
    <w:rsid w:val="00025E21"/>
    <w:rsid w:val="000322FC"/>
    <w:rsid w:val="00033849"/>
    <w:rsid w:val="000456C4"/>
    <w:rsid w:val="0004643C"/>
    <w:rsid w:val="0005234A"/>
    <w:rsid w:val="00061958"/>
    <w:rsid w:val="000629CC"/>
    <w:rsid w:val="00067295"/>
    <w:rsid w:val="00067E83"/>
    <w:rsid w:val="000813E3"/>
    <w:rsid w:val="00091A97"/>
    <w:rsid w:val="000B39BE"/>
    <w:rsid w:val="000C0C43"/>
    <w:rsid w:val="000C28F4"/>
    <w:rsid w:val="000C3057"/>
    <w:rsid w:val="000C3371"/>
    <w:rsid w:val="000D236B"/>
    <w:rsid w:val="000E1CE4"/>
    <w:rsid w:val="000E2855"/>
    <w:rsid w:val="000E425D"/>
    <w:rsid w:val="000F39F0"/>
    <w:rsid w:val="000F41C7"/>
    <w:rsid w:val="000F590B"/>
    <w:rsid w:val="00113C15"/>
    <w:rsid w:val="001170FF"/>
    <w:rsid w:val="00120E70"/>
    <w:rsid w:val="00121474"/>
    <w:rsid w:val="001253EF"/>
    <w:rsid w:val="00135613"/>
    <w:rsid w:val="00136DE6"/>
    <w:rsid w:val="0014096B"/>
    <w:rsid w:val="0014378D"/>
    <w:rsid w:val="0014518F"/>
    <w:rsid w:val="001457F4"/>
    <w:rsid w:val="0015164E"/>
    <w:rsid w:val="00162A8D"/>
    <w:rsid w:val="001670E4"/>
    <w:rsid w:val="0017284F"/>
    <w:rsid w:val="00184E3B"/>
    <w:rsid w:val="0019064C"/>
    <w:rsid w:val="001949BC"/>
    <w:rsid w:val="001A303F"/>
    <w:rsid w:val="001B3EC0"/>
    <w:rsid w:val="001C0FE8"/>
    <w:rsid w:val="001C4AA8"/>
    <w:rsid w:val="001C5B39"/>
    <w:rsid w:val="001D6BB9"/>
    <w:rsid w:val="001E314A"/>
    <w:rsid w:val="001F73E0"/>
    <w:rsid w:val="001F751A"/>
    <w:rsid w:val="001F7778"/>
    <w:rsid w:val="002000DE"/>
    <w:rsid w:val="00205B9A"/>
    <w:rsid w:val="00211567"/>
    <w:rsid w:val="0021731F"/>
    <w:rsid w:val="0022283C"/>
    <w:rsid w:val="00233257"/>
    <w:rsid w:val="00241327"/>
    <w:rsid w:val="00244A93"/>
    <w:rsid w:val="0025165E"/>
    <w:rsid w:val="00256199"/>
    <w:rsid w:val="00267D48"/>
    <w:rsid w:val="00274D3C"/>
    <w:rsid w:val="00275987"/>
    <w:rsid w:val="00276E43"/>
    <w:rsid w:val="002802E7"/>
    <w:rsid w:val="002802F9"/>
    <w:rsid w:val="002904B0"/>
    <w:rsid w:val="00297DDC"/>
    <w:rsid w:val="002A019A"/>
    <w:rsid w:val="002A0431"/>
    <w:rsid w:val="002A3273"/>
    <w:rsid w:val="002A7E63"/>
    <w:rsid w:val="002B493A"/>
    <w:rsid w:val="002B5630"/>
    <w:rsid w:val="002B7ADD"/>
    <w:rsid w:val="002C1DA7"/>
    <w:rsid w:val="002C30CD"/>
    <w:rsid w:val="002D00AF"/>
    <w:rsid w:val="002D330A"/>
    <w:rsid w:val="002E2C9D"/>
    <w:rsid w:val="003007FF"/>
    <w:rsid w:val="00301277"/>
    <w:rsid w:val="003142E4"/>
    <w:rsid w:val="0031735A"/>
    <w:rsid w:val="003227CC"/>
    <w:rsid w:val="00323F58"/>
    <w:rsid w:val="0033121C"/>
    <w:rsid w:val="003312DE"/>
    <w:rsid w:val="003315DE"/>
    <w:rsid w:val="00340F3C"/>
    <w:rsid w:val="00347336"/>
    <w:rsid w:val="00353709"/>
    <w:rsid w:val="00353A3E"/>
    <w:rsid w:val="003546F1"/>
    <w:rsid w:val="00366EF2"/>
    <w:rsid w:val="0037472A"/>
    <w:rsid w:val="003822D8"/>
    <w:rsid w:val="00387ADF"/>
    <w:rsid w:val="00397E3E"/>
    <w:rsid w:val="003A0DA6"/>
    <w:rsid w:val="003A2376"/>
    <w:rsid w:val="003A51F7"/>
    <w:rsid w:val="003B5380"/>
    <w:rsid w:val="003B5D40"/>
    <w:rsid w:val="003B602D"/>
    <w:rsid w:val="003C5E1D"/>
    <w:rsid w:val="003D1CD7"/>
    <w:rsid w:val="003D3317"/>
    <w:rsid w:val="003D4F42"/>
    <w:rsid w:val="003E1FF6"/>
    <w:rsid w:val="003E6883"/>
    <w:rsid w:val="00402298"/>
    <w:rsid w:val="004260E5"/>
    <w:rsid w:val="004331FE"/>
    <w:rsid w:val="00434CC4"/>
    <w:rsid w:val="004418F4"/>
    <w:rsid w:val="00446806"/>
    <w:rsid w:val="00447336"/>
    <w:rsid w:val="00463132"/>
    <w:rsid w:val="0047055F"/>
    <w:rsid w:val="00472C4B"/>
    <w:rsid w:val="00476552"/>
    <w:rsid w:val="004771D3"/>
    <w:rsid w:val="00481D79"/>
    <w:rsid w:val="00481DF9"/>
    <w:rsid w:val="004846E8"/>
    <w:rsid w:val="00485051"/>
    <w:rsid w:val="00491A0D"/>
    <w:rsid w:val="00493253"/>
    <w:rsid w:val="00494D76"/>
    <w:rsid w:val="00496A58"/>
    <w:rsid w:val="004A01EC"/>
    <w:rsid w:val="004A439F"/>
    <w:rsid w:val="004B2BB9"/>
    <w:rsid w:val="004B6B42"/>
    <w:rsid w:val="004C375D"/>
    <w:rsid w:val="004C6F32"/>
    <w:rsid w:val="004D0D36"/>
    <w:rsid w:val="004D2FD5"/>
    <w:rsid w:val="004D7474"/>
    <w:rsid w:val="004D7FAB"/>
    <w:rsid w:val="004E3570"/>
    <w:rsid w:val="004F2104"/>
    <w:rsid w:val="004F3955"/>
    <w:rsid w:val="004F5A27"/>
    <w:rsid w:val="00514693"/>
    <w:rsid w:val="00514698"/>
    <w:rsid w:val="00514B59"/>
    <w:rsid w:val="00532F36"/>
    <w:rsid w:val="00535D03"/>
    <w:rsid w:val="0054176F"/>
    <w:rsid w:val="00545EC6"/>
    <w:rsid w:val="00546946"/>
    <w:rsid w:val="00554BD5"/>
    <w:rsid w:val="00561666"/>
    <w:rsid w:val="00562D7B"/>
    <w:rsid w:val="00567CAE"/>
    <w:rsid w:val="00574605"/>
    <w:rsid w:val="0057714B"/>
    <w:rsid w:val="00577A04"/>
    <w:rsid w:val="0058132E"/>
    <w:rsid w:val="00586BAD"/>
    <w:rsid w:val="0059299E"/>
    <w:rsid w:val="00596FAA"/>
    <w:rsid w:val="005A1F20"/>
    <w:rsid w:val="005A32DA"/>
    <w:rsid w:val="005A3C18"/>
    <w:rsid w:val="005C0EE1"/>
    <w:rsid w:val="005D2951"/>
    <w:rsid w:val="005D5A74"/>
    <w:rsid w:val="005D6BC8"/>
    <w:rsid w:val="005E7344"/>
    <w:rsid w:val="005E7C88"/>
    <w:rsid w:val="005F1EEE"/>
    <w:rsid w:val="005F5213"/>
    <w:rsid w:val="005F6795"/>
    <w:rsid w:val="00602A2E"/>
    <w:rsid w:val="00604618"/>
    <w:rsid w:val="00611748"/>
    <w:rsid w:val="00614A16"/>
    <w:rsid w:val="00614B1E"/>
    <w:rsid w:val="00647D6A"/>
    <w:rsid w:val="0065036F"/>
    <w:rsid w:val="00653697"/>
    <w:rsid w:val="00665BF1"/>
    <w:rsid w:val="006869D0"/>
    <w:rsid w:val="00686AB5"/>
    <w:rsid w:val="00690A1A"/>
    <w:rsid w:val="006A2A37"/>
    <w:rsid w:val="006B61DB"/>
    <w:rsid w:val="006C2D49"/>
    <w:rsid w:val="00720DA3"/>
    <w:rsid w:val="0072741B"/>
    <w:rsid w:val="00734925"/>
    <w:rsid w:val="00740128"/>
    <w:rsid w:val="00743FB3"/>
    <w:rsid w:val="0075206A"/>
    <w:rsid w:val="00753437"/>
    <w:rsid w:val="00756F21"/>
    <w:rsid w:val="00762D59"/>
    <w:rsid w:val="007727F5"/>
    <w:rsid w:val="00773323"/>
    <w:rsid w:val="007914A3"/>
    <w:rsid w:val="00792873"/>
    <w:rsid w:val="007965D1"/>
    <w:rsid w:val="00797272"/>
    <w:rsid w:val="007A1540"/>
    <w:rsid w:val="007B42C1"/>
    <w:rsid w:val="007B4901"/>
    <w:rsid w:val="007B5D6C"/>
    <w:rsid w:val="007C6096"/>
    <w:rsid w:val="007D5236"/>
    <w:rsid w:val="007E0533"/>
    <w:rsid w:val="00804D3A"/>
    <w:rsid w:val="0081348C"/>
    <w:rsid w:val="0082660D"/>
    <w:rsid w:val="008323EE"/>
    <w:rsid w:val="008336CA"/>
    <w:rsid w:val="00846035"/>
    <w:rsid w:val="00851848"/>
    <w:rsid w:val="0085723A"/>
    <w:rsid w:val="0085726E"/>
    <w:rsid w:val="00860084"/>
    <w:rsid w:val="00861D33"/>
    <w:rsid w:val="00862442"/>
    <w:rsid w:val="0086332F"/>
    <w:rsid w:val="00867684"/>
    <w:rsid w:val="008859AF"/>
    <w:rsid w:val="00892DFB"/>
    <w:rsid w:val="00894582"/>
    <w:rsid w:val="008951A4"/>
    <w:rsid w:val="0089676C"/>
    <w:rsid w:val="008A120E"/>
    <w:rsid w:val="008C405D"/>
    <w:rsid w:val="008C45DA"/>
    <w:rsid w:val="008C5C11"/>
    <w:rsid w:val="008D0F5E"/>
    <w:rsid w:val="008E1001"/>
    <w:rsid w:val="008E2066"/>
    <w:rsid w:val="008E53A3"/>
    <w:rsid w:val="008F0E46"/>
    <w:rsid w:val="008F6EFB"/>
    <w:rsid w:val="009063A0"/>
    <w:rsid w:val="009128BF"/>
    <w:rsid w:val="0091712D"/>
    <w:rsid w:val="00920D6A"/>
    <w:rsid w:val="00922B6E"/>
    <w:rsid w:val="00933A43"/>
    <w:rsid w:val="00936D9E"/>
    <w:rsid w:val="009423C5"/>
    <w:rsid w:val="00955101"/>
    <w:rsid w:val="00957D4A"/>
    <w:rsid w:val="00960911"/>
    <w:rsid w:val="00964CCA"/>
    <w:rsid w:val="009657A5"/>
    <w:rsid w:val="00966D61"/>
    <w:rsid w:val="00976CA1"/>
    <w:rsid w:val="0098645E"/>
    <w:rsid w:val="009A2E9F"/>
    <w:rsid w:val="009A54CE"/>
    <w:rsid w:val="009A6FF1"/>
    <w:rsid w:val="009B488F"/>
    <w:rsid w:val="009B65E1"/>
    <w:rsid w:val="009C1563"/>
    <w:rsid w:val="009C2F32"/>
    <w:rsid w:val="009C3933"/>
    <w:rsid w:val="009C4AA1"/>
    <w:rsid w:val="009D338E"/>
    <w:rsid w:val="009D5FAB"/>
    <w:rsid w:val="009E3B3F"/>
    <w:rsid w:val="009F16DE"/>
    <w:rsid w:val="009F309B"/>
    <w:rsid w:val="00A03FF8"/>
    <w:rsid w:val="00A101D6"/>
    <w:rsid w:val="00A27B9B"/>
    <w:rsid w:val="00A35F59"/>
    <w:rsid w:val="00A41253"/>
    <w:rsid w:val="00A4220F"/>
    <w:rsid w:val="00A434C3"/>
    <w:rsid w:val="00A46C18"/>
    <w:rsid w:val="00A5510A"/>
    <w:rsid w:val="00A560AC"/>
    <w:rsid w:val="00A6417B"/>
    <w:rsid w:val="00A64547"/>
    <w:rsid w:val="00A667F0"/>
    <w:rsid w:val="00A81336"/>
    <w:rsid w:val="00A86632"/>
    <w:rsid w:val="00A91B91"/>
    <w:rsid w:val="00A93177"/>
    <w:rsid w:val="00AD322C"/>
    <w:rsid w:val="00AE1D01"/>
    <w:rsid w:val="00AF00B3"/>
    <w:rsid w:val="00AF02A8"/>
    <w:rsid w:val="00AF218B"/>
    <w:rsid w:val="00AF2E9C"/>
    <w:rsid w:val="00AF3274"/>
    <w:rsid w:val="00B004CD"/>
    <w:rsid w:val="00B0320E"/>
    <w:rsid w:val="00B041D0"/>
    <w:rsid w:val="00B04C4C"/>
    <w:rsid w:val="00B16D25"/>
    <w:rsid w:val="00B22651"/>
    <w:rsid w:val="00B24E43"/>
    <w:rsid w:val="00B30A3F"/>
    <w:rsid w:val="00B3121B"/>
    <w:rsid w:val="00B42F5C"/>
    <w:rsid w:val="00B4329B"/>
    <w:rsid w:val="00B61A64"/>
    <w:rsid w:val="00B631C7"/>
    <w:rsid w:val="00B64FC2"/>
    <w:rsid w:val="00B6524E"/>
    <w:rsid w:val="00B66E72"/>
    <w:rsid w:val="00B6716F"/>
    <w:rsid w:val="00B748C3"/>
    <w:rsid w:val="00B85C56"/>
    <w:rsid w:val="00B86F82"/>
    <w:rsid w:val="00B91CBC"/>
    <w:rsid w:val="00BA0614"/>
    <w:rsid w:val="00BA3D37"/>
    <w:rsid w:val="00BB01B1"/>
    <w:rsid w:val="00BB085B"/>
    <w:rsid w:val="00BC0E25"/>
    <w:rsid w:val="00BC63D2"/>
    <w:rsid w:val="00BD2F1C"/>
    <w:rsid w:val="00BF76EF"/>
    <w:rsid w:val="00C00C65"/>
    <w:rsid w:val="00C118D7"/>
    <w:rsid w:val="00C1584B"/>
    <w:rsid w:val="00C22D12"/>
    <w:rsid w:val="00C36BA4"/>
    <w:rsid w:val="00C422AC"/>
    <w:rsid w:val="00C45A7D"/>
    <w:rsid w:val="00C5238C"/>
    <w:rsid w:val="00C53CA6"/>
    <w:rsid w:val="00C55921"/>
    <w:rsid w:val="00C67FBE"/>
    <w:rsid w:val="00C70998"/>
    <w:rsid w:val="00C71CAD"/>
    <w:rsid w:val="00C80352"/>
    <w:rsid w:val="00C82BFB"/>
    <w:rsid w:val="00C84A14"/>
    <w:rsid w:val="00C873E9"/>
    <w:rsid w:val="00C9228B"/>
    <w:rsid w:val="00CA361F"/>
    <w:rsid w:val="00CB07A3"/>
    <w:rsid w:val="00CB42A1"/>
    <w:rsid w:val="00CB6248"/>
    <w:rsid w:val="00CE20AD"/>
    <w:rsid w:val="00CE3B97"/>
    <w:rsid w:val="00CE5E9E"/>
    <w:rsid w:val="00CF3A87"/>
    <w:rsid w:val="00CF4A7D"/>
    <w:rsid w:val="00CF5466"/>
    <w:rsid w:val="00CF5732"/>
    <w:rsid w:val="00CF5B97"/>
    <w:rsid w:val="00CF71C5"/>
    <w:rsid w:val="00D006A5"/>
    <w:rsid w:val="00D060DD"/>
    <w:rsid w:val="00D07D6E"/>
    <w:rsid w:val="00D20138"/>
    <w:rsid w:val="00D21884"/>
    <w:rsid w:val="00D21ABA"/>
    <w:rsid w:val="00D27B9A"/>
    <w:rsid w:val="00D4754A"/>
    <w:rsid w:val="00D51FA0"/>
    <w:rsid w:val="00D60302"/>
    <w:rsid w:val="00D6096B"/>
    <w:rsid w:val="00D627E5"/>
    <w:rsid w:val="00D63737"/>
    <w:rsid w:val="00D72E7B"/>
    <w:rsid w:val="00D81305"/>
    <w:rsid w:val="00D84D8F"/>
    <w:rsid w:val="00D95FE0"/>
    <w:rsid w:val="00DA044B"/>
    <w:rsid w:val="00DA0FE1"/>
    <w:rsid w:val="00DA5904"/>
    <w:rsid w:val="00DA712C"/>
    <w:rsid w:val="00DA7BD2"/>
    <w:rsid w:val="00DB230E"/>
    <w:rsid w:val="00DC1B9B"/>
    <w:rsid w:val="00DE0D92"/>
    <w:rsid w:val="00DF5B96"/>
    <w:rsid w:val="00E02CEC"/>
    <w:rsid w:val="00E11EA8"/>
    <w:rsid w:val="00E12FD8"/>
    <w:rsid w:val="00E157FC"/>
    <w:rsid w:val="00E208E6"/>
    <w:rsid w:val="00E217BB"/>
    <w:rsid w:val="00E372F1"/>
    <w:rsid w:val="00E3768F"/>
    <w:rsid w:val="00E37B96"/>
    <w:rsid w:val="00E42ACE"/>
    <w:rsid w:val="00E440A9"/>
    <w:rsid w:val="00E457D7"/>
    <w:rsid w:val="00E5230F"/>
    <w:rsid w:val="00E72B4B"/>
    <w:rsid w:val="00E83343"/>
    <w:rsid w:val="00E847BE"/>
    <w:rsid w:val="00EA1189"/>
    <w:rsid w:val="00EA749C"/>
    <w:rsid w:val="00EB231E"/>
    <w:rsid w:val="00EB2495"/>
    <w:rsid w:val="00EC696D"/>
    <w:rsid w:val="00EC757F"/>
    <w:rsid w:val="00ED0FA8"/>
    <w:rsid w:val="00ED7889"/>
    <w:rsid w:val="00EE1C3F"/>
    <w:rsid w:val="00EE577C"/>
    <w:rsid w:val="00EE578B"/>
    <w:rsid w:val="00EF1871"/>
    <w:rsid w:val="00F05FF6"/>
    <w:rsid w:val="00F12B5F"/>
    <w:rsid w:val="00F22922"/>
    <w:rsid w:val="00F32BF3"/>
    <w:rsid w:val="00F3350D"/>
    <w:rsid w:val="00F37BF5"/>
    <w:rsid w:val="00F4082E"/>
    <w:rsid w:val="00F40990"/>
    <w:rsid w:val="00F42ABE"/>
    <w:rsid w:val="00F5221E"/>
    <w:rsid w:val="00F547D4"/>
    <w:rsid w:val="00F56708"/>
    <w:rsid w:val="00F61199"/>
    <w:rsid w:val="00F61E0C"/>
    <w:rsid w:val="00F72217"/>
    <w:rsid w:val="00F732E8"/>
    <w:rsid w:val="00F75F81"/>
    <w:rsid w:val="00F77BA3"/>
    <w:rsid w:val="00F81C9C"/>
    <w:rsid w:val="00F97DA3"/>
    <w:rsid w:val="00FA12D4"/>
    <w:rsid w:val="00FA1BCA"/>
    <w:rsid w:val="00FA1BE2"/>
    <w:rsid w:val="00FA2172"/>
    <w:rsid w:val="00FA498B"/>
    <w:rsid w:val="00FA7002"/>
    <w:rsid w:val="00FB4F2B"/>
    <w:rsid w:val="00FC3B39"/>
    <w:rsid w:val="00FD3089"/>
    <w:rsid w:val="00FE3F2A"/>
    <w:rsid w:val="00FE3F96"/>
    <w:rsid w:val="00FF00E2"/>
    <w:rsid w:val="00FF2EB5"/>
    <w:rsid w:val="00FF34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3C4604"/>
  <w15:docId w15:val="{C19AB417-C1F7-4A7D-913F-DBB40451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hapô"/>
    <w:qFormat/>
    <w:rsid w:val="00447336"/>
    <w:pPr>
      <w:spacing w:after="0" w:line="240" w:lineRule="auto"/>
      <w:jc w:val="both"/>
    </w:pPr>
    <w:rPr>
      <w:b/>
      <w:sz w:val="18"/>
      <w:szCs w:val="20"/>
    </w:rPr>
  </w:style>
  <w:style w:type="paragraph" w:styleId="Titre1">
    <w:name w:val="heading 1"/>
    <w:aliases w:val="Titre du CP"/>
    <w:basedOn w:val="Normal"/>
    <w:next w:val="Normal"/>
    <w:link w:val="Titre1Car"/>
    <w:uiPriority w:val="9"/>
    <w:qFormat/>
    <w:rsid w:val="0048505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jc w:val="left"/>
      <w:outlineLvl w:val="0"/>
    </w:pPr>
    <w:rPr>
      <w:rFonts w:ascii="Century Gothic" w:hAnsi="Century Gothic" w:cs="Helvetica"/>
      <w:b w:val="0"/>
      <w:color w:val="17888B" w:themeColor="text2"/>
      <w:sz w:val="28"/>
      <w:szCs w:val="28"/>
      <w:lang w:val="fr-FR"/>
    </w:rPr>
  </w:style>
  <w:style w:type="paragraph" w:styleId="Titre2">
    <w:name w:val="heading 2"/>
    <w:aliases w:val="Intertitres"/>
    <w:basedOn w:val="Normal"/>
    <w:next w:val="Normal"/>
    <w:link w:val="Titre2Car"/>
    <w:uiPriority w:val="9"/>
    <w:unhideWhenUsed/>
    <w:qFormat/>
    <w:rsid w:val="0048505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outlineLvl w:val="1"/>
    </w:pPr>
    <w:rPr>
      <w:rFonts w:ascii="Century Gothic" w:hAnsi="Century Gothic" w:cs="Helvetica"/>
      <w:b w:val="0"/>
      <w:color w:val="17888B" w:themeColor="text2"/>
      <w:sz w:val="22"/>
      <w:lang w:val="fr-FR"/>
    </w:rPr>
  </w:style>
  <w:style w:type="paragraph" w:styleId="Titre3">
    <w:name w:val="heading 3"/>
    <w:basedOn w:val="Normal"/>
    <w:next w:val="Normal"/>
    <w:link w:val="Titre3Car"/>
    <w:uiPriority w:val="9"/>
    <w:unhideWhenUsed/>
    <w:rsid w:val="009F16DE"/>
    <w:pPr>
      <w:spacing w:after="80"/>
      <w:outlineLvl w:val="2"/>
    </w:pPr>
    <w:rPr>
      <w:b w:val="0"/>
      <w:bCs/>
      <w:lang w:val="fr-FR"/>
    </w:rPr>
  </w:style>
  <w:style w:type="paragraph" w:styleId="Titre4">
    <w:name w:val="heading 4"/>
    <w:basedOn w:val="Normal"/>
    <w:next w:val="Normal"/>
    <w:link w:val="Titre4Car"/>
    <w:uiPriority w:val="9"/>
    <w:unhideWhenUsed/>
    <w:rsid w:val="0025165E"/>
    <w:pPr>
      <w:keepNext/>
      <w:keepLines/>
      <w:spacing w:before="200"/>
      <w:outlineLvl w:val="3"/>
    </w:pPr>
    <w:rPr>
      <w:rFonts w:asciiTheme="majorHAnsi" w:eastAsiaTheme="majorEastAsia" w:hAnsiTheme="majorHAnsi" w:cstheme="majorBidi"/>
      <w:b w:val="0"/>
      <w:bCs/>
      <w:i/>
      <w:iCs/>
      <w:color w:val="4472C4" w:themeColor="accent1"/>
    </w:rPr>
  </w:style>
  <w:style w:type="paragraph" w:styleId="Titre5">
    <w:name w:val="heading 5"/>
    <w:basedOn w:val="Normal"/>
    <w:next w:val="Normal"/>
    <w:link w:val="Titre5Car"/>
    <w:uiPriority w:val="9"/>
    <w:unhideWhenUsed/>
    <w:rsid w:val="0025165E"/>
    <w:pPr>
      <w:keepNext/>
      <w:keepLines/>
      <w:spacing w:before="200"/>
      <w:outlineLvl w:val="4"/>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63132"/>
    <w:pPr>
      <w:tabs>
        <w:tab w:val="center" w:pos="4703"/>
        <w:tab w:val="right" w:pos="9406"/>
      </w:tabs>
    </w:pPr>
  </w:style>
  <w:style w:type="character" w:customStyle="1" w:styleId="En-tteCar">
    <w:name w:val="En-tête Car"/>
    <w:basedOn w:val="Policepardfaut"/>
    <w:link w:val="En-tte"/>
    <w:uiPriority w:val="99"/>
    <w:rsid w:val="00463132"/>
  </w:style>
  <w:style w:type="paragraph" w:styleId="Pieddepage">
    <w:name w:val="footer"/>
    <w:basedOn w:val="Normal"/>
    <w:link w:val="PieddepageCar"/>
    <w:uiPriority w:val="99"/>
    <w:unhideWhenUsed/>
    <w:rsid w:val="00463132"/>
    <w:pPr>
      <w:tabs>
        <w:tab w:val="center" w:pos="4703"/>
        <w:tab w:val="right" w:pos="9406"/>
      </w:tabs>
    </w:pPr>
  </w:style>
  <w:style w:type="character" w:customStyle="1" w:styleId="PieddepageCar">
    <w:name w:val="Pied de page Car"/>
    <w:basedOn w:val="Policepardfaut"/>
    <w:link w:val="Pieddepage"/>
    <w:uiPriority w:val="99"/>
    <w:rsid w:val="00463132"/>
  </w:style>
  <w:style w:type="paragraph" w:customStyle="1" w:styleId="ville">
    <w:name w:val="ville"/>
    <w:aliases w:val="date"/>
    <w:basedOn w:val="Normal"/>
    <w:qFormat/>
    <w:rsid w:val="00485051"/>
    <w:pPr>
      <w:jc w:val="right"/>
    </w:pPr>
    <w:rPr>
      <w:rFonts w:ascii="Century Gothic" w:hAnsi="Century Gothic"/>
      <w:b w:val="0"/>
      <w:color w:val="17888B" w:themeColor="text2"/>
      <w:szCs w:val="18"/>
      <w:lang w:val="fr-FR"/>
    </w:rPr>
  </w:style>
  <w:style w:type="character" w:customStyle="1" w:styleId="Titre1Car">
    <w:name w:val="Titre 1 Car"/>
    <w:aliases w:val="Titre du CP Car"/>
    <w:basedOn w:val="Policepardfaut"/>
    <w:link w:val="Titre1"/>
    <w:uiPriority w:val="9"/>
    <w:rsid w:val="00485051"/>
    <w:rPr>
      <w:rFonts w:ascii="Century Gothic" w:hAnsi="Century Gothic" w:cs="Helvetica"/>
      <w:color w:val="17888B" w:themeColor="text2"/>
      <w:sz w:val="28"/>
      <w:szCs w:val="28"/>
      <w:lang w:val="fr-FR"/>
    </w:rPr>
  </w:style>
  <w:style w:type="character" w:styleId="Accentuationlgre">
    <w:name w:val="Subtle Emphasis"/>
    <w:aliases w:val="Texte bold tête de chapitre"/>
    <w:uiPriority w:val="19"/>
    <w:rsid w:val="00485051"/>
  </w:style>
  <w:style w:type="paragraph" w:customStyle="1" w:styleId="Texte">
    <w:name w:val="Texte"/>
    <w:basedOn w:val="Normal"/>
    <w:link w:val="TexteCar"/>
    <w:qFormat/>
    <w:rsid w:val="002D330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pPr>
    <w:rPr>
      <w:rFonts w:ascii="Century Gothic" w:hAnsi="Century Gothic" w:cs="Helvetica"/>
      <w:b w:val="0"/>
      <w:lang w:val="fr-FR"/>
    </w:rPr>
  </w:style>
  <w:style w:type="paragraph" w:styleId="Notedefin">
    <w:name w:val="endnote text"/>
    <w:basedOn w:val="Normal"/>
    <w:link w:val="NotedefinCar"/>
    <w:uiPriority w:val="99"/>
    <w:semiHidden/>
    <w:unhideWhenUsed/>
    <w:rsid w:val="001253EF"/>
  </w:style>
  <w:style w:type="character" w:customStyle="1" w:styleId="NotedefinCar">
    <w:name w:val="Note de fin Car"/>
    <w:basedOn w:val="Policepardfaut"/>
    <w:link w:val="Notedefin"/>
    <w:uiPriority w:val="99"/>
    <w:semiHidden/>
    <w:rsid w:val="001253EF"/>
    <w:rPr>
      <w:sz w:val="20"/>
      <w:szCs w:val="20"/>
    </w:rPr>
  </w:style>
  <w:style w:type="character" w:styleId="Appeldenotedefin">
    <w:name w:val="endnote reference"/>
    <w:basedOn w:val="Policepardfaut"/>
    <w:uiPriority w:val="99"/>
    <w:semiHidden/>
    <w:unhideWhenUsed/>
    <w:rsid w:val="001253EF"/>
    <w:rPr>
      <w:vertAlign w:val="superscript"/>
    </w:rPr>
  </w:style>
  <w:style w:type="paragraph" w:styleId="Notedebasdepage">
    <w:name w:val="footnote text"/>
    <w:basedOn w:val="Normal"/>
    <w:link w:val="NotedebasdepageCar"/>
    <w:uiPriority w:val="99"/>
    <w:semiHidden/>
    <w:unhideWhenUsed/>
    <w:rsid w:val="001253EF"/>
  </w:style>
  <w:style w:type="character" w:customStyle="1" w:styleId="NotedebasdepageCar">
    <w:name w:val="Note de bas de page Car"/>
    <w:basedOn w:val="Policepardfaut"/>
    <w:link w:val="Notedebasdepage"/>
    <w:uiPriority w:val="99"/>
    <w:semiHidden/>
    <w:rsid w:val="001253EF"/>
    <w:rPr>
      <w:sz w:val="20"/>
      <w:szCs w:val="20"/>
    </w:rPr>
  </w:style>
  <w:style w:type="character" w:styleId="Appelnotedebasdep">
    <w:name w:val="footnote reference"/>
    <w:basedOn w:val="Policepardfaut"/>
    <w:uiPriority w:val="99"/>
    <w:semiHidden/>
    <w:unhideWhenUsed/>
    <w:rsid w:val="001253EF"/>
    <w:rPr>
      <w:vertAlign w:val="superscript"/>
    </w:rPr>
  </w:style>
  <w:style w:type="paragraph" w:customStyle="1" w:styleId="Notedebasdepage1">
    <w:name w:val="Note de bas de page1"/>
    <w:basedOn w:val="Normal"/>
    <w:qFormat/>
    <w:rsid w:val="002D330A"/>
    <w:rPr>
      <w:rFonts w:ascii="Century Gothic" w:eastAsia="Century Gothic" w:hAnsi="Century Gothic" w:cs="Times New Roman"/>
      <w:b w:val="0"/>
      <w:sz w:val="12"/>
      <w:szCs w:val="12"/>
      <w:lang w:val="fr-FR"/>
    </w:rPr>
  </w:style>
  <w:style w:type="paragraph" w:customStyle="1" w:styleId="numrodepage">
    <w:name w:val="numéro de page"/>
    <w:basedOn w:val="Pieddepage"/>
    <w:rsid w:val="00DF5B96"/>
    <w:pPr>
      <w:jc w:val="center"/>
    </w:pPr>
    <w:rPr>
      <w:b w:val="0"/>
      <w:sz w:val="12"/>
      <w:szCs w:val="14"/>
      <w:lang w:val="fr-FR"/>
    </w:rPr>
  </w:style>
  <w:style w:type="character" w:styleId="Lienhypertexte">
    <w:name w:val="Hyperlink"/>
    <w:basedOn w:val="Policepardfaut"/>
    <w:uiPriority w:val="99"/>
    <w:unhideWhenUsed/>
    <w:rsid w:val="001253EF"/>
    <w:rPr>
      <w:color w:val="0563C1" w:themeColor="hyperlink"/>
      <w:u w:val="single"/>
    </w:rPr>
  </w:style>
  <w:style w:type="character" w:customStyle="1" w:styleId="UnresolvedMention1">
    <w:name w:val="Unresolved Mention1"/>
    <w:basedOn w:val="Policepardfaut"/>
    <w:uiPriority w:val="99"/>
    <w:semiHidden/>
    <w:unhideWhenUsed/>
    <w:rsid w:val="001253EF"/>
    <w:rPr>
      <w:color w:val="605E5C"/>
      <w:shd w:val="clear" w:color="auto" w:fill="E1DFDD"/>
    </w:rPr>
  </w:style>
  <w:style w:type="paragraph" w:customStyle="1" w:styleId="contactspresse">
    <w:name w:val="contacts presse"/>
    <w:basedOn w:val="Normal"/>
    <w:qFormat/>
    <w:rsid w:val="00485051"/>
    <w:pPr>
      <w:jc w:val="left"/>
    </w:pPr>
    <w:rPr>
      <w:rFonts w:ascii="Century Gothic" w:hAnsi="Century Gothic"/>
      <w:b w:val="0"/>
      <w:color w:val="17888B" w:themeColor="text2"/>
      <w:lang w:val="fr-FR"/>
    </w:rPr>
  </w:style>
  <w:style w:type="character" w:customStyle="1" w:styleId="Titre2Car">
    <w:name w:val="Titre 2 Car"/>
    <w:aliases w:val="Intertitres Car"/>
    <w:basedOn w:val="Policepardfaut"/>
    <w:link w:val="Titre2"/>
    <w:uiPriority w:val="9"/>
    <w:rsid w:val="00485051"/>
    <w:rPr>
      <w:rFonts w:ascii="Century Gothic" w:hAnsi="Century Gothic" w:cs="Helvetica"/>
      <w:color w:val="17888B" w:themeColor="text2"/>
      <w:szCs w:val="20"/>
      <w:lang w:val="fr-FR"/>
    </w:rPr>
  </w:style>
  <w:style w:type="character" w:customStyle="1" w:styleId="Titre3Car">
    <w:name w:val="Titre 3 Car"/>
    <w:basedOn w:val="Policepardfaut"/>
    <w:link w:val="Titre3"/>
    <w:uiPriority w:val="9"/>
    <w:rsid w:val="009F16DE"/>
    <w:rPr>
      <w:b/>
      <w:bCs/>
      <w:sz w:val="20"/>
      <w:szCs w:val="20"/>
      <w:lang w:val="fr-FR"/>
    </w:rPr>
  </w:style>
  <w:style w:type="paragraph" w:styleId="Titre">
    <w:name w:val="Title"/>
    <w:basedOn w:val="Normal"/>
    <w:next w:val="Normal"/>
    <w:link w:val="TitreCar"/>
    <w:uiPriority w:val="10"/>
    <w:rsid w:val="0025165E"/>
    <w:pPr>
      <w:pBdr>
        <w:bottom w:val="single" w:sz="8" w:space="4" w:color="4472C4" w:themeColor="accent1"/>
      </w:pBdr>
      <w:spacing w:after="300"/>
      <w:contextualSpacing/>
    </w:pPr>
    <w:rPr>
      <w:rFonts w:asciiTheme="majorHAnsi" w:eastAsiaTheme="majorEastAsia" w:hAnsiTheme="majorHAnsi" w:cstheme="majorBidi"/>
      <w:color w:val="116568" w:themeColor="text2" w:themeShade="BF"/>
      <w:spacing w:val="5"/>
      <w:kern w:val="28"/>
      <w:sz w:val="52"/>
      <w:szCs w:val="52"/>
    </w:rPr>
  </w:style>
  <w:style w:type="character" w:customStyle="1" w:styleId="TitreCar">
    <w:name w:val="Titre Car"/>
    <w:basedOn w:val="Policepardfaut"/>
    <w:link w:val="Titre"/>
    <w:uiPriority w:val="10"/>
    <w:rsid w:val="0025165E"/>
    <w:rPr>
      <w:rFonts w:asciiTheme="majorHAnsi" w:eastAsiaTheme="majorEastAsia" w:hAnsiTheme="majorHAnsi" w:cstheme="majorBidi"/>
      <w:color w:val="116568" w:themeColor="text2" w:themeShade="BF"/>
      <w:spacing w:val="5"/>
      <w:kern w:val="28"/>
      <w:sz w:val="52"/>
      <w:szCs w:val="52"/>
    </w:rPr>
  </w:style>
  <w:style w:type="character" w:customStyle="1" w:styleId="Titre4Car">
    <w:name w:val="Titre 4 Car"/>
    <w:basedOn w:val="Policepardfaut"/>
    <w:link w:val="Titre4"/>
    <w:uiPriority w:val="9"/>
    <w:rsid w:val="0025165E"/>
    <w:rPr>
      <w:rFonts w:asciiTheme="majorHAnsi" w:eastAsiaTheme="majorEastAsia" w:hAnsiTheme="majorHAnsi" w:cstheme="majorBidi"/>
      <w:b/>
      <w:bCs/>
      <w:i/>
      <w:iCs/>
      <w:color w:val="4472C4" w:themeColor="accent1"/>
      <w:sz w:val="20"/>
      <w:szCs w:val="20"/>
    </w:rPr>
  </w:style>
  <w:style w:type="character" w:customStyle="1" w:styleId="Titre5Car">
    <w:name w:val="Titre 5 Car"/>
    <w:basedOn w:val="Policepardfaut"/>
    <w:link w:val="Titre5"/>
    <w:uiPriority w:val="9"/>
    <w:rsid w:val="0025165E"/>
    <w:rPr>
      <w:rFonts w:asciiTheme="majorHAnsi" w:eastAsiaTheme="majorEastAsia" w:hAnsiTheme="majorHAnsi" w:cstheme="majorBidi"/>
      <w:color w:val="1F3763" w:themeColor="accent1" w:themeShade="7F"/>
      <w:sz w:val="20"/>
      <w:szCs w:val="20"/>
    </w:rPr>
  </w:style>
  <w:style w:type="paragraph" w:styleId="Paragraphedeliste">
    <w:name w:val="List Paragraph"/>
    <w:basedOn w:val="Normal"/>
    <w:uiPriority w:val="34"/>
    <w:qFormat/>
    <w:rsid w:val="0025165E"/>
    <w:pPr>
      <w:spacing w:after="200" w:line="276" w:lineRule="auto"/>
      <w:ind w:left="720"/>
      <w:contextualSpacing/>
    </w:pPr>
    <w:rPr>
      <w:rFonts w:eastAsia="SimSun"/>
      <w:sz w:val="22"/>
      <w:szCs w:val="22"/>
      <w:lang w:val="fr-FR"/>
    </w:rPr>
  </w:style>
  <w:style w:type="paragraph" w:customStyle="1" w:styleId="Default">
    <w:name w:val="Default"/>
    <w:rsid w:val="0025165E"/>
    <w:pPr>
      <w:autoSpaceDE w:val="0"/>
      <w:autoSpaceDN w:val="0"/>
      <w:adjustRightInd w:val="0"/>
      <w:spacing w:after="0" w:line="240" w:lineRule="auto"/>
    </w:pPr>
    <w:rPr>
      <w:rFonts w:ascii="Calibri" w:eastAsia="SimSun" w:hAnsi="Calibri" w:cs="Calibri"/>
      <w:color w:val="000000"/>
      <w:sz w:val="24"/>
      <w:szCs w:val="24"/>
      <w:lang w:val="fr-FR"/>
    </w:rPr>
  </w:style>
  <w:style w:type="paragraph" w:styleId="Citation">
    <w:name w:val="Quote"/>
    <w:basedOn w:val="Normal"/>
    <w:next w:val="Normal"/>
    <w:link w:val="CitationCar"/>
    <w:uiPriority w:val="29"/>
    <w:rsid w:val="002D330A"/>
    <w:rPr>
      <w:b w:val="0"/>
      <w:i/>
      <w:iCs/>
      <w:color w:val="000000" w:themeColor="text1"/>
    </w:rPr>
  </w:style>
  <w:style w:type="character" w:customStyle="1" w:styleId="CitationCar">
    <w:name w:val="Citation Car"/>
    <w:basedOn w:val="Policepardfaut"/>
    <w:link w:val="Citation"/>
    <w:uiPriority w:val="29"/>
    <w:rsid w:val="002D330A"/>
    <w:rPr>
      <w:i/>
      <w:iCs/>
      <w:color w:val="000000" w:themeColor="text1"/>
      <w:sz w:val="18"/>
      <w:szCs w:val="20"/>
    </w:rPr>
  </w:style>
  <w:style w:type="paragraph" w:styleId="Textedebulles">
    <w:name w:val="Balloon Text"/>
    <w:basedOn w:val="Normal"/>
    <w:link w:val="TextedebullesCar"/>
    <w:uiPriority w:val="99"/>
    <w:semiHidden/>
    <w:unhideWhenUsed/>
    <w:rsid w:val="009F16DE"/>
    <w:rPr>
      <w:rFonts w:ascii="Segoe UI" w:hAnsi="Segoe UI" w:cs="Segoe UI"/>
      <w:szCs w:val="18"/>
    </w:rPr>
  </w:style>
  <w:style w:type="character" w:customStyle="1" w:styleId="TextedebullesCar">
    <w:name w:val="Texte de bulles Car"/>
    <w:basedOn w:val="Policepardfaut"/>
    <w:link w:val="Textedebulles"/>
    <w:uiPriority w:val="99"/>
    <w:semiHidden/>
    <w:rsid w:val="009F16DE"/>
    <w:rPr>
      <w:rFonts w:ascii="Segoe UI" w:hAnsi="Segoe UI" w:cs="Segoe UI"/>
      <w:sz w:val="18"/>
      <w:szCs w:val="18"/>
    </w:rPr>
  </w:style>
  <w:style w:type="paragraph" w:styleId="Citationintense">
    <w:name w:val="Intense Quote"/>
    <w:basedOn w:val="Normal"/>
    <w:next w:val="Normal"/>
    <w:link w:val="CitationintenseCar"/>
    <w:uiPriority w:val="30"/>
    <w:rsid w:val="002D330A"/>
    <w:pPr>
      <w:pBdr>
        <w:top w:val="single" w:sz="4" w:space="10" w:color="4472C4" w:themeColor="accent1"/>
        <w:bottom w:val="single" w:sz="4" w:space="10" w:color="4472C4" w:themeColor="accent1"/>
      </w:pBdr>
      <w:ind w:left="862" w:right="862"/>
      <w:jc w:val="center"/>
    </w:pPr>
    <w:rPr>
      <w:b w:val="0"/>
      <w:i/>
      <w:iCs/>
      <w:color w:val="4472C4" w:themeColor="accent1"/>
    </w:rPr>
  </w:style>
  <w:style w:type="character" w:customStyle="1" w:styleId="CitationintenseCar">
    <w:name w:val="Citation intense Car"/>
    <w:basedOn w:val="Policepardfaut"/>
    <w:link w:val="Citationintense"/>
    <w:uiPriority w:val="30"/>
    <w:rsid w:val="002D330A"/>
    <w:rPr>
      <w:i/>
      <w:iCs/>
      <w:color w:val="4472C4" w:themeColor="accent1"/>
      <w:sz w:val="18"/>
      <w:szCs w:val="20"/>
    </w:rPr>
  </w:style>
  <w:style w:type="paragraph" w:styleId="Sansinterligne">
    <w:name w:val="No Spacing"/>
    <w:link w:val="SansinterligneCar"/>
    <w:uiPriority w:val="1"/>
    <w:rsid w:val="005E7344"/>
    <w:pPr>
      <w:spacing w:after="0" w:line="240" w:lineRule="auto"/>
      <w:jc w:val="both"/>
    </w:pPr>
    <w:rPr>
      <w:b/>
      <w:sz w:val="20"/>
      <w:szCs w:val="20"/>
    </w:rPr>
  </w:style>
  <w:style w:type="character" w:styleId="lev">
    <w:name w:val="Strong"/>
    <w:basedOn w:val="Policepardfaut"/>
    <w:uiPriority w:val="22"/>
    <w:rsid w:val="005E7344"/>
    <w:rPr>
      <w:b/>
      <w:bCs/>
    </w:rPr>
  </w:style>
  <w:style w:type="paragraph" w:customStyle="1" w:styleId="Titrepropos">
    <w:name w:val="Titre À propos"/>
    <w:basedOn w:val="Sansinterligne"/>
    <w:link w:val="TitreproposCar"/>
    <w:qFormat/>
    <w:rsid w:val="00C71CAD"/>
    <w:rPr>
      <w:sz w:val="18"/>
    </w:rPr>
  </w:style>
  <w:style w:type="paragraph" w:customStyle="1" w:styleId="Textepropos">
    <w:name w:val="Texte à propos"/>
    <w:basedOn w:val="Texte"/>
    <w:link w:val="TexteproposCar"/>
    <w:rsid w:val="00C71CAD"/>
    <w:rPr>
      <w:sz w:val="16"/>
    </w:rPr>
  </w:style>
  <w:style w:type="character" w:customStyle="1" w:styleId="SansinterligneCar">
    <w:name w:val="Sans interligne Car"/>
    <w:basedOn w:val="Policepardfaut"/>
    <w:link w:val="Sansinterligne"/>
    <w:uiPriority w:val="1"/>
    <w:rsid w:val="005E7344"/>
    <w:rPr>
      <w:b/>
      <w:sz w:val="20"/>
      <w:szCs w:val="20"/>
    </w:rPr>
  </w:style>
  <w:style w:type="character" w:customStyle="1" w:styleId="TitreproposCar">
    <w:name w:val="Titre À propos Car"/>
    <w:basedOn w:val="SansinterligneCar"/>
    <w:link w:val="Titrepropos"/>
    <w:rsid w:val="00C71CAD"/>
    <w:rPr>
      <w:b/>
      <w:sz w:val="18"/>
      <w:szCs w:val="20"/>
    </w:rPr>
  </w:style>
  <w:style w:type="character" w:customStyle="1" w:styleId="TexteCar">
    <w:name w:val="Texte Car"/>
    <w:basedOn w:val="Policepardfaut"/>
    <w:link w:val="Texte"/>
    <w:rsid w:val="002D330A"/>
    <w:rPr>
      <w:rFonts w:ascii="Century Gothic" w:hAnsi="Century Gothic" w:cs="Helvetica"/>
      <w:sz w:val="18"/>
      <w:szCs w:val="20"/>
      <w:lang w:val="fr-FR"/>
    </w:rPr>
  </w:style>
  <w:style w:type="character" w:customStyle="1" w:styleId="TexteproposCar">
    <w:name w:val="Texte à propos Car"/>
    <w:basedOn w:val="TexteCar"/>
    <w:link w:val="Textepropos"/>
    <w:rsid w:val="00C71CAD"/>
    <w:rPr>
      <w:rFonts w:ascii="Century Gothic" w:hAnsi="Century Gothic" w:cs="Helvetica"/>
      <w:sz w:val="16"/>
      <w:szCs w:val="20"/>
      <w:lang w:val="fr-FR"/>
    </w:rPr>
  </w:style>
  <w:style w:type="character" w:styleId="Lienhypertextesuivivisit">
    <w:name w:val="FollowedHyperlink"/>
    <w:basedOn w:val="Policepardfaut"/>
    <w:uiPriority w:val="99"/>
    <w:semiHidden/>
    <w:unhideWhenUsed/>
    <w:rsid w:val="00AF3274"/>
    <w:rPr>
      <w:color w:val="954F72" w:themeColor="followedHyperlink"/>
      <w:u w:val="single"/>
    </w:rPr>
  </w:style>
  <w:style w:type="paragraph" w:customStyle="1" w:styleId="Textecontacts">
    <w:name w:val="Texte contacts"/>
    <w:basedOn w:val="Texte"/>
    <w:link w:val="TextecontactsCar"/>
    <w:rsid w:val="00DC1B9B"/>
    <w:pPr>
      <w:jc w:val="center"/>
    </w:pPr>
  </w:style>
  <w:style w:type="character" w:customStyle="1" w:styleId="TextecontactsCar">
    <w:name w:val="Texte contacts Car"/>
    <w:basedOn w:val="TexteCar"/>
    <w:link w:val="Textecontacts"/>
    <w:rsid w:val="00DC1B9B"/>
    <w:rPr>
      <w:rFonts w:ascii="Century Gothic" w:hAnsi="Century Gothic" w:cs="Helvetica"/>
      <w:sz w:val="18"/>
      <w:szCs w:val="20"/>
      <w:lang w:val="fr-FR"/>
    </w:rPr>
  </w:style>
  <w:style w:type="paragraph" w:styleId="NormalWeb">
    <w:name w:val="Normal (Web)"/>
    <w:basedOn w:val="Normal"/>
    <w:uiPriority w:val="99"/>
    <w:unhideWhenUsed/>
    <w:rsid w:val="00BD2F1C"/>
    <w:pPr>
      <w:spacing w:before="100" w:beforeAutospacing="1" w:after="100" w:afterAutospacing="1"/>
      <w:jc w:val="left"/>
    </w:pPr>
    <w:rPr>
      <w:rFonts w:ascii="Times New Roman" w:eastAsia="Times New Roman" w:hAnsi="Times New Roman" w:cs="Times New Roman"/>
      <w:b w:val="0"/>
      <w:sz w:val="24"/>
      <w:szCs w:val="24"/>
      <w:lang w:val="fr-FR" w:eastAsia="fr-FR"/>
    </w:rPr>
  </w:style>
  <w:style w:type="paragraph" w:customStyle="1" w:styleId="xmsonormal">
    <w:name w:val="xmsonormal"/>
    <w:basedOn w:val="Normal"/>
    <w:rsid w:val="00861D33"/>
    <w:pPr>
      <w:autoSpaceDN w:val="0"/>
      <w:jc w:val="left"/>
    </w:pPr>
    <w:rPr>
      <w:rFonts w:ascii="Calibri" w:hAnsi="Calibri" w:cs="Times New Roman"/>
      <w:b w:val="0"/>
      <w:sz w:val="22"/>
      <w:szCs w:val="22"/>
      <w:lang w:val="fr-FR" w:eastAsia="fr-FR"/>
    </w:rPr>
  </w:style>
  <w:style w:type="paragraph" w:customStyle="1" w:styleId="Textepropos0">
    <w:name w:val="Texte À propos"/>
    <w:basedOn w:val="Texte"/>
    <w:link w:val="TexteproposCar0"/>
    <w:qFormat/>
    <w:rsid w:val="00C71CAD"/>
    <w:rPr>
      <w:sz w:val="16"/>
    </w:rPr>
  </w:style>
  <w:style w:type="character" w:customStyle="1" w:styleId="TexteproposCar0">
    <w:name w:val="Texte À propos Car"/>
    <w:basedOn w:val="TexteCar"/>
    <w:link w:val="Textepropos0"/>
    <w:rsid w:val="00C71CAD"/>
    <w:rPr>
      <w:rFonts w:ascii="Century Gothic" w:hAnsi="Century Gothic" w:cs="Helvetica"/>
      <w:sz w:val="16"/>
      <w:szCs w:val="20"/>
      <w:lang w:val="fr-FR"/>
    </w:rPr>
  </w:style>
  <w:style w:type="character" w:styleId="Marquedecommentaire">
    <w:name w:val="annotation reference"/>
    <w:basedOn w:val="Policepardfaut"/>
    <w:uiPriority w:val="99"/>
    <w:semiHidden/>
    <w:unhideWhenUsed/>
    <w:rsid w:val="00955101"/>
    <w:rPr>
      <w:sz w:val="16"/>
      <w:szCs w:val="16"/>
    </w:rPr>
  </w:style>
  <w:style w:type="paragraph" w:styleId="Commentaire">
    <w:name w:val="annotation text"/>
    <w:basedOn w:val="Normal"/>
    <w:link w:val="CommentaireCar"/>
    <w:uiPriority w:val="99"/>
    <w:semiHidden/>
    <w:unhideWhenUsed/>
    <w:rsid w:val="00955101"/>
    <w:rPr>
      <w:sz w:val="20"/>
    </w:rPr>
  </w:style>
  <w:style w:type="character" w:customStyle="1" w:styleId="CommentaireCar">
    <w:name w:val="Commentaire Car"/>
    <w:basedOn w:val="Policepardfaut"/>
    <w:link w:val="Commentaire"/>
    <w:uiPriority w:val="99"/>
    <w:semiHidden/>
    <w:rsid w:val="00955101"/>
    <w:rPr>
      <w:b/>
      <w:sz w:val="20"/>
      <w:szCs w:val="20"/>
    </w:rPr>
  </w:style>
  <w:style w:type="paragraph" w:styleId="Objetducommentaire">
    <w:name w:val="annotation subject"/>
    <w:basedOn w:val="Commentaire"/>
    <w:next w:val="Commentaire"/>
    <w:link w:val="ObjetducommentaireCar"/>
    <w:uiPriority w:val="99"/>
    <w:semiHidden/>
    <w:unhideWhenUsed/>
    <w:rsid w:val="00955101"/>
    <w:rPr>
      <w:bCs/>
    </w:rPr>
  </w:style>
  <w:style w:type="character" w:customStyle="1" w:styleId="ObjetducommentaireCar">
    <w:name w:val="Objet du commentaire Car"/>
    <w:basedOn w:val="CommentaireCar"/>
    <w:link w:val="Objetducommentaire"/>
    <w:uiPriority w:val="99"/>
    <w:semiHidden/>
    <w:rsid w:val="00955101"/>
    <w:rPr>
      <w:b/>
      <w:bCs/>
      <w:sz w:val="20"/>
      <w:szCs w:val="20"/>
    </w:rPr>
  </w:style>
  <w:style w:type="character" w:customStyle="1" w:styleId="Mentionnonrsolue1">
    <w:name w:val="Mention non résolue1"/>
    <w:basedOn w:val="Policepardfaut"/>
    <w:uiPriority w:val="99"/>
    <w:semiHidden/>
    <w:unhideWhenUsed/>
    <w:rsid w:val="00653697"/>
    <w:rPr>
      <w:color w:val="605E5C"/>
      <w:shd w:val="clear" w:color="auto" w:fill="E1DFDD"/>
    </w:rPr>
  </w:style>
  <w:style w:type="paragraph" w:styleId="Rvision">
    <w:name w:val="Revision"/>
    <w:hidden/>
    <w:uiPriority w:val="99"/>
    <w:semiHidden/>
    <w:rsid w:val="00586BAD"/>
    <w:pPr>
      <w:spacing w:after="0" w:line="240" w:lineRule="auto"/>
    </w:pPr>
    <w:rPr>
      <w:b/>
      <w:sz w:val="18"/>
      <w:szCs w:val="20"/>
    </w:rPr>
  </w:style>
  <w:style w:type="character" w:customStyle="1" w:styleId="Mentionnonrsolue2">
    <w:name w:val="Mention non résolue2"/>
    <w:basedOn w:val="Policepardfaut"/>
    <w:uiPriority w:val="99"/>
    <w:semiHidden/>
    <w:unhideWhenUsed/>
    <w:rsid w:val="00586BAD"/>
    <w:rPr>
      <w:color w:val="605E5C"/>
      <w:shd w:val="clear" w:color="auto" w:fill="E1DFDD"/>
    </w:rPr>
  </w:style>
  <w:style w:type="paragraph" w:customStyle="1" w:styleId="Body">
    <w:name w:val="Body"/>
    <w:aliases w:val="Text,b,b10pt,B,byA,by 14pt,body,Body1,Text1,Title1,t1,newBody,heading2,Indent1"/>
    <w:basedOn w:val="Normal"/>
    <w:link w:val="BodyChar"/>
    <w:rsid w:val="007B5D6C"/>
    <w:pPr>
      <w:spacing w:after="140" w:line="290" w:lineRule="auto"/>
    </w:pPr>
    <w:rPr>
      <w:rFonts w:ascii="Arial" w:eastAsia="Times New Roman" w:hAnsi="Arial" w:cs="Times New Roman"/>
      <w:b w:val="0"/>
      <w:kern w:val="20"/>
      <w:sz w:val="20"/>
      <w:szCs w:val="24"/>
      <w:lang w:val="en-GB"/>
    </w:rPr>
  </w:style>
  <w:style w:type="character" w:customStyle="1" w:styleId="BodyChar">
    <w:name w:val="Body Char"/>
    <w:aliases w:val="Text Char,b Char,b10pt Char,B Char,byA Char,by 14pt Char,body Char,Body Char1,by Char"/>
    <w:link w:val="Body"/>
    <w:rsid w:val="007B5D6C"/>
    <w:rPr>
      <w:rFonts w:ascii="Arial" w:eastAsia="Times New Roman" w:hAnsi="Arial" w:cs="Times New Roman"/>
      <w:kern w:val="20"/>
      <w:sz w:val="20"/>
      <w:szCs w:val="24"/>
      <w:lang w:val="en-GB"/>
    </w:rPr>
  </w:style>
  <w:style w:type="character" w:styleId="Mentionnonrsolue">
    <w:name w:val="Unresolved Mention"/>
    <w:basedOn w:val="Policepardfaut"/>
    <w:uiPriority w:val="99"/>
    <w:semiHidden/>
    <w:unhideWhenUsed/>
    <w:rsid w:val="00C84A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2682">
      <w:bodyDiv w:val="1"/>
      <w:marLeft w:val="0"/>
      <w:marRight w:val="0"/>
      <w:marTop w:val="0"/>
      <w:marBottom w:val="0"/>
      <w:divBdr>
        <w:top w:val="none" w:sz="0" w:space="0" w:color="auto"/>
        <w:left w:val="none" w:sz="0" w:space="0" w:color="auto"/>
        <w:bottom w:val="none" w:sz="0" w:space="0" w:color="auto"/>
        <w:right w:val="none" w:sz="0" w:space="0" w:color="auto"/>
      </w:divBdr>
      <w:divsChild>
        <w:div w:id="631864669">
          <w:marLeft w:val="547"/>
          <w:marRight w:val="0"/>
          <w:marTop w:val="0"/>
          <w:marBottom w:val="0"/>
          <w:divBdr>
            <w:top w:val="none" w:sz="0" w:space="0" w:color="auto"/>
            <w:left w:val="none" w:sz="0" w:space="0" w:color="auto"/>
            <w:bottom w:val="none" w:sz="0" w:space="0" w:color="auto"/>
            <w:right w:val="none" w:sz="0" w:space="0" w:color="auto"/>
          </w:divBdr>
        </w:div>
      </w:divsChild>
    </w:div>
    <w:div w:id="36974896">
      <w:bodyDiv w:val="1"/>
      <w:marLeft w:val="0"/>
      <w:marRight w:val="0"/>
      <w:marTop w:val="0"/>
      <w:marBottom w:val="0"/>
      <w:divBdr>
        <w:top w:val="none" w:sz="0" w:space="0" w:color="auto"/>
        <w:left w:val="none" w:sz="0" w:space="0" w:color="auto"/>
        <w:bottom w:val="none" w:sz="0" w:space="0" w:color="auto"/>
        <w:right w:val="none" w:sz="0" w:space="0" w:color="auto"/>
      </w:divBdr>
    </w:div>
    <w:div w:id="182138081">
      <w:bodyDiv w:val="1"/>
      <w:marLeft w:val="0"/>
      <w:marRight w:val="0"/>
      <w:marTop w:val="0"/>
      <w:marBottom w:val="0"/>
      <w:divBdr>
        <w:top w:val="none" w:sz="0" w:space="0" w:color="auto"/>
        <w:left w:val="none" w:sz="0" w:space="0" w:color="auto"/>
        <w:bottom w:val="none" w:sz="0" w:space="0" w:color="auto"/>
        <w:right w:val="none" w:sz="0" w:space="0" w:color="auto"/>
      </w:divBdr>
      <w:divsChild>
        <w:div w:id="1674067870">
          <w:marLeft w:val="446"/>
          <w:marRight w:val="0"/>
          <w:marTop w:val="0"/>
          <w:marBottom w:val="0"/>
          <w:divBdr>
            <w:top w:val="none" w:sz="0" w:space="0" w:color="auto"/>
            <w:left w:val="none" w:sz="0" w:space="0" w:color="auto"/>
            <w:bottom w:val="none" w:sz="0" w:space="0" w:color="auto"/>
            <w:right w:val="none" w:sz="0" w:space="0" w:color="auto"/>
          </w:divBdr>
        </w:div>
        <w:div w:id="1488857598">
          <w:marLeft w:val="446"/>
          <w:marRight w:val="0"/>
          <w:marTop w:val="0"/>
          <w:marBottom w:val="0"/>
          <w:divBdr>
            <w:top w:val="none" w:sz="0" w:space="0" w:color="auto"/>
            <w:left w:val="none" w:sz="0" w:space="0" w:color="auto"/>
            <w:bottom w:val="none" w:sz="0" w:space="0" w:color="auto"/>
            <w:right w:val="none" w:sz="0" w:space="0" w:color="auto"/>
          </w:divBdr>
        </w:div>
        <w:div w:id="1323505137">
          <w:marLeft w:val="446"/>
          <w:marRight w:val="0"/>
          <w:marTop w:val="0"/>
          <w:marBottom w:val="0"/>
          <w:divBdr>
            <w:top w:val="none" w:sz="0" w:space="0" w:color="auto"/>
            <w:left w:val="none" w:sz="0" w:space="0" w:color="auto"/>
            <w:bottom w:val="none" w:sz="0" w:space="0" w:color="auto"/>
            <w:right w:val="none" w:sz="0" w:space="0" w:color="auto"/>
          </w:divBdr>
        </w:div>
        <w:div w:id="81493588">
          <w:marLeft w:val="446"/>
          <w:marRight w:val="0"/>
          <w:marTop w:val="0"/>
          <w:marBottom w:val="0"/>
          <w:divBdr>
            <w:top w:val="none" w:sz="0" w:space="0" w:color="auto"/>
            <w:left w:val="none" w:sz="0" w:space="0" w:color="auto"/>
            <w:bottom w:val="none" w:sz="0" w:space="0" w:color="auto"/>
            <w:right w:val="none" w:sz="0" w:space="0" w:color="auto"/>
          </w:divBdr>
        </w:div>
      </w:divsChild>
    </w:div>
    <w:div w:id="633095846">
      <w:bodyDiv w:val="1"/>
      <w:marLeft w:val="0"/>
      <w:marRight w:val="0"/>
      <w:marTop w:val="0"/>
      <w:marBottom w:val="0"/>
      <w:divBdr>
        <w:top w:val="none" w:sz="0" w:space="0" w:color="auto"/>
        <w:left w:val="none" w:sz="0" w:space="0" w:color="auto"/>
        <w:bottom w:val="none" w:sz="0" w:space="0" w:color="auto"/>
        <w:right w:val="none" w:sz="0" w:space="0" w:color="auto"/>
      </w:divBdr>
    </w:div>
    <w:div w:id="807282765">
      <w:bodyDiv w:val="1"/>
      <w:marLeft w:val="0"/>
      <w:marRight w:val="0"/>
      <w:marTop w:val="0"/>
      <w:marBottom w:val="0"/>
      <w:divBdr>
        <w:top w:val="none" w:sz="0" w:space="0" w:color="auto"/>
        <w:left w:val="none" w:sz="0" w:space="0" w:color="auto"/>
        <w:bottom w:val="none" w:sz="0" w:space="0" w:color="auto"/>
        <w:right w:val="none" w:sz="0" w:space="0" w:color="auto"/>
      </w:divBdr>
    </w:div>
    <w:div w:id="811602627">
      <w:bodyDiv w:val="1"/>
      <w:marLeft w:val="0"/>
      <w:marRight w:val="0"/>
      <w:marTop w:val="0"/>
      <w:marBottom w:val="0"/>
      <w:divBdr>
        <w:top w:val="none" w:sz="0" w:space="0" w:color="auto"/>
        <w:left w:val="none" w:sz="0" w:space="0" w:color="auto"/>
        <w:bottom w:val="none" w:sz="0" w:space="0" w:color="auto"/>
        <w:right w:val="none" w:sz="0" w:space="0" w:color="auto"/>
      </w:divBdr>
    </w:div>
    <w:div w:id="857931903">
      <w:bodyDiv w:val="1"/>
      <w:marLeft w:val="0"/>
      <w:marRight w:val="0"/>
      <w:marTop w:val="0"/>
      <w:marBottom w:val="0"/>
      <w:divBdr>
        <w:top w:val="none" w:sz="0" w:space="0" w:color="auto"/>
        <w:left w:val="none" w:sz="0" w:space="0" w:color="auto"/>
        <w:bottom w:val="none" w:sz="0" w:space="0" w:color="auto"/>
        <w:right w:val="none" w:sz="0" w:space="0" w:color="auto"/>
      </w:divBdr>
    </w:div>
    <w:div w:id="1093287074">
      <w:bodyDiv w:val="1"/>
      <w:marLeft w:val="0"/>
      <w:marRight w:val="0"/>
      <w:marTop w:val="0"/>
      <w:marBottom w:val="0"/>
      <w:divBdr>
        <w:top w:val="none" w:sz="0" w:space="0" w:color="auto"/>
        <w:left w:val="none" w:sz="0" w:space="0" w:color="auto"/>
        <w:bottom w:val="none" w:sz="0" w:space="0" w:color="auto"/>
        <w:right w:val="none" w:sz="0" w:space="0" w:color="auto"/>
      </w:divBdr>
    </w:div>
    <w:div w:id="1124421062">
      <w:bodyDiv w:val="1"/>
      <w:marLeft w:val="0"/>
      <w:marRight w:val="0"/>
      <w:marTop w:val="0"/>
      <w:marBottom w:val="0"/>
      <w:divBdr>
        <w:top w:val="none" w:sz="0" w:space="0" w:color="auto"/>
        <w:left w:val="none" w:sz="0" w:space="0" w:color="auto"/>
        <w:bottom w:val="none" w:sz="0" w:space="0" w:color="auto"/>
        <w:right w:val="none" w:sz="0" w:space="0" w:color="auto"/>
      </w:divBdr>
    </w:div>
    <w:div w:id="1165820979">
      <w:bodyDiv w:val="1"/>
      <w:marLeft w:val="0"/>
      <w:marRight w:val="0"/>
      <w:marTop w:val="0"/>
      <w:marBottom w:val="0"/>
      <w:divBdr>
        <w:top w:val="none" w:sz="0" w:space="0" w:color="auto"/>
        <w:left w:val="none" w:sz="0" w:space="0" w:color="auto"/>
        <w:bottom w:val="none" w:sz="0" w:space="0" w:color="auto"/>
        <w:right w:val="none" w:sz="0" w:space="0" w:color="auto"/>
      </w:divBdr>
      <w:divsChild>
        <w:div w:id="1931160914">
          <w:marLeft w:val="547"/>
          <w:marRight w:val="0"/>
          <w:marTop w:val="0"/>
          <w:marBottom w:val="0"/>
          <w:divBdr>
            <w:top w:val="none" w:sz="0" w:space="0" w:color="auto"/>
            <w:left w:val="none" w:sz="0" w:space="0" w:color="auto"/>
            <w:bottom w:val="none" w:sz="0" w:space="0" w:color="auto"/>
            <w:right w:val="none" w:sz="0" w:space="0" w:color="auto"/>
          </w:divBdr>
        </w:div>
      </w:divsChild>
    </w:div>
    <w:div w:id="1218397438">
      <w:bodyDiv w:val="1"/>
      <w:marLeft w:val="0"/>
      <w:marRight w:val="0"/>
      <w:marTop w:val="0"/>
      <w:marBottom w:val="0"/>
      <w:divBdr>
        <w:top w:val="none" w:sz="0" w:space="0" w:color="auto"/>
        <w:left w:val="none" w:sz="0" w:space="0" w:color="auto"/>
        <w:bottom w:val="none" w:sz="0" w:space="0" w:color="auto"/>
        <w:right w:val="none" w:sz="0" w:space="0" w:color="auto"/>
      </w:divBdr>
    </w:div>
    <w:div w:id="1298300875">
      <w:bodyDiv w:val="1"/>
      <w:marLeft w:val="0"/>
      <w:marRight w:val="0"/>
      <w:marTop w:val="0"/>
      <w:marBottom w:val="0"/>
      <w:divBdr>
        <w:top w:val="none" w:sz="0" w:space="0" w:color="auto"/>
        <w:left w:val="none" w:sz="0" w:space="0" w:color="auto"/>
        <w:bottom w:val="none" w:sz="0" w:space="0" w:color="auto"/>
        <w:right w:val="none" w:sz="0" w:space="0" w:color="auto"/>
      </w:divBdr>
      <w:divsChild>
        <w:div w:id="2036147311">
          <w:marLeft w:val="446"/>
          <w:marRight w:val="0"/>
          <w:marTop w:val="0"/>
          <w:marBottom w:val="0"/>
          <w:divBdr>
            <w:top w:val="none" w:sz="0" w:space="0" w:color="auto"/>
            <w:left w:val="none" w:sz="0" w:space="0" w:color="auto"/>
            <w:bottom w:val="none" w:sz="0" w:space="0" w:color="auto"/>
            <w:right w:val="none" w:sz="0" w:space="0" w:color="auto"/>
          </w:divBdr>
        </w:div>
      </w:divsChild>
    </w:div>
    <w:div w:id="1336766981">
      <w:bodyDiv w:val="1"/>
      <w:marLeft w:val="0"/>
      <w:marRight w:val="0"/>
      <w:marTop w:val="0"/>
      <w:marBottom w:val="0"/>
      <w:divBdr>
        <w:top w:val="none" w:sz="0" w:space="0" w:color="auto"/>
        <w:left w:val="none" w:sz="0" w:space="0" w:color="auto"/>
        <w:bottom w:val="none" w:sz="0" w:space="0" w:color="auto"/>
        <w:right w:val="none" w:sz="0" w:space="0" w:color="auto"/>
      </w:divBdr>
    </w:div>
    <w:div w:id="1384404057">
      <w:bodyDiv w:val="1"/>
      <w:marLeft w:val="0"/>
      <w:marRight w:val="0"/>
      <w:marTop w:val="0"/>
      <w:marBottom w:val="0"/>
      <w:divBdr>
        <w:top w:val="none" w:sz="0" w:space="0" w:color="auto"/>
        <w:left w:val="none" w:sz="0" w:space="0" w:color="auto"/>
        <w:bottom w:val="none" w:sz="0" w:space="0" w:color="auto"/>
        <w:right w:val="none" w:sz="0" w:space="0" w:color="auto"/>
      </w:divBdr>
    </w:div>
    <w:div w:id="1604729640">
      <w:bodyDiv w:val="1"/>
      <w:marLeft w:val="0"/>
      <w:marRight w:val="0"/>
      <w:marTop w:val="0"/>
      <w:marBottom w:val="0"/>
      <w:divBdr>
        <w:top w:val="none" w:sz="0" w:space="0" w:color="auto"/>
        <w:left w:val="none" w:sz="0" w:space="0" w:color="auto"/>
        <w:bottom w:val="none" w:sz="0" w:space="0" w:color="auto"/>
        <w:right w:val="none" w:sz="0" w:space="0" w:color="auto"/>
      </w:divBdr>
    </w:div>
    <w:div w:id="1733230726">
      <w:bodyDiv w:val="1"/>
      <w:marLeft w:val="0"/>
      <w:marRight w:val="0"/>
      <w:marTop w:val="0"/>
      <w:marBottom w:val="0"/>
      <w:divBdr>
        <w:top w:val="none" w:sz="0" w:space="0" w:color="auto"/>
        <w:left w:val="none" w:sz="0" w:space="0" w:color="auto"/>
        <w:bottom w:val="none" w:sz="0" w:space="0" w:color="auto"/>
        <w:right w:val="none" w:sz="0" w:space="0" w:color="auto"/>
      </w:divBdr>
      <w:divsChild>
        <w:div w:id="1586063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7554617">
              <w:marLeft w:val="0"/>
              <w:marRight w:val="0"/>
              <w:marTop w:val="0"/>
              <w:marBottom w:val="0"/>
              <w:divBdr>
                <w:top w:val="none" w:sz="0" w:space="0" w:color="auto"/>
                <w:left w:val="none" w:sz="0" w:space="0" w:color="auto"/>
                <w:bottom w:val="none" w:sz="0" w:space="0" w:color="auto"/>
                <w:right w:val="none" w:sz="0" w:space="0" w:color="auto"/>
              </w:divBdr>
              <w:divsChild>
                <w:div w:id="116990474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284893">
      <w:bodyDiv w:val="1"/>
      <w:marLeft w:val="0"/>
      <w:marRight w:val="0"/>
      <w:marTop w:val="0"/>
      <w:marBottom w:val="0"/>
      <w:divBdr>
        <w:top w:val="none" w:sz="0" w:space="0" w:color="auto"/>
        <w:left w:val="none" w:sz="0" w:space="0" w:color="auto"/>
        <w:bottom w:val="none" w:sz="0" w:space="0" w:color="auto"/>
        <w:right w:val="none" w:sz="0" w:space="0" w:color="auto"/>
      </w:divBdr>
      <w:divsChild>
        <w:div w:id="781612384">
          <w:marLeft w:val="446"/>
          <w:marRight w:val="0"/>
          <w:marTop w:val="0"/>
          <w:marBottom w:val="0"/>
          <w:divBdr>
            <w:top w:val="none" w:sz="0" w:space="0" w:color="auto"/>
            <w:left w:val="none" w:sz="0" w:space="0" w:color="auto"/>
            <w:bottom w:val="none" w:sz="0" w:space="0" w:color="auto"/>
            <w:right w:val="none" w:sz="0" w:space="0" w:color="auto"/>
          </w:divBdr>
        </w:div>
        <w:div w:id="569972638">
          <w:marLeft w:val="446"/>
          <w:marRight w:val="0"/>
          <w:marTop w:val="0"/>
          <w:marBottom w:val="0"/>
          <w:divBdr>
            <w:top w:val="none" w:sz="0" w:space="0" w:color="auto"/>
            <w:left w:val="none" w:sz="0" w:space="0" w:color="auto"/>
            <w:bottom w:val="none" w:sz="0" w:space="0" w:color="auto"/>
            <w:right w:val="none" w:sz="0" w:space="0" w:color="auto"/>
          </w:divBdr>
        </w:div>
        <w:div w:id="1057775629">
          <w:marLeft w:val="446"/>
          <w:marRight w:val="0"/>
          <w:marTop w:val="0"/>
          <w:marBottom w:val="0"/>
          <w:divBdr>
            <w:top w:val="none" w:sz="0" w:space="0" w:color="auto"/>
            <w:left w:val="none" w:sz="0" w:space="0" w:color="auto"/>
            <w:bottom w:val="none" w:sz="0" w:space="0" w:color="auto"/>
            <w:right w:val="none" w:sz="0" w:space="0" w:color="auto"/>
          </w:divBdr>
        </w:div>
        <w:div w:id="1712537190">
          <w:marLeft w:val="446"/>
          <w:marRight w:val="0"/>
          <w:marTop w:val="0"/>
          <w:marBottom w:val="0"/>
          <w:divBdr>
            <w:top w:val="none" w:sz="0" w:space="0" w:color="auto"/>
            <w:left w:val="none" w:sz="0" w:space="0" w:color="auto"/>
            <w:bottom w:val="none" w:sz="0" w:space="0" w:color="auto"/>
            <w:right w:val="none" w:sz="0" w:space="0" w:color="auto"/>
          </w:divBdr>
        </w:div>
      </w:divsChild>
    </w:div>
    <w:div w:id="1838156947">
      <w:bodyDiv w:val="1"/>
      <w:marLeft w:val="0"/>
      <w:marRight w:val="0"/>
      <w:marTop w:val="0"/>
      <w:marBottom w:val="0"/>
      <w:divBdr>
        <w:top w:val="none" w:sz="0" w:space="0" w:color="auto"/>
        <w:left w:val="none" w:sz="0" w:space="0" w:color="auto"/>
        <w:bottom w:val="none" w:sz="0" w:space="0" w:color="auto"/>
        <w:right w:val="none" w:sz="0" w:space="0" w:color="auto"/>
      </w:divBdr>
    </w:div>
    <w:div w:id="1857574196">
      <w:bodyDiv w:val="1"/>
      <w:marLeft w:val="0"/>
      <w:marRight w:val="0"/>
      <w:marTop w:val="0"/>
      <w:marBottom w:val="0"/>
      <w:divBdr>
        <w:top w:val="none" w:sz="0" w:space="0" w:color="auto"/>
        <w:left w:val="none" w:sz="0" w:space="0" w:color="auto"/>
        <w:bottom w:val="none" w:sz="0" w:space="0" w:color="auto"/>
        <w:right w:val="none" w:sz="0" w:space="0" w:color="auto"/>
      </w:divBdr>
    </w:div>
    <w:div w:id="1982614829">
      <w:bodyDiv w:val="1"/>
      <w:marLeft w:val="0"/>
      <w:marRight w:val="0"/>
      <w:marTop w:val="0"/>
      <w:marBottom w:val="0"/>
      <w:divBdr>
        <w:top w:val="none" w:sz="0" w:space="0" w:color="auto"/>
        <w:left w:val="none" w:sz="0" w:space="0" w:color="auto"/>
        <w:bottom w:val="none" w:sz="0" w:space="0" w:color="auto"/>
        <w:right w:val="none" w:sz="0" w:space="0" w:color="auto"/>
      </w:divBdr>
    </w:div>
    <w:div w:id="1986742641">
      <w:bodyDiv w:val="1"/>
      <w:marLeft w:val="0"/>
      <w:marRight w:val="0"/>
      <w:marTop w:val="0"/>
      <w:marBottom w:val="0"/>
      <w:divBdr>
        <w:top w:val="none" w:sz="0" w:space="0" w:color="auto"/>
        <w:left w:val="none" w:sz="0" w:space="0" w:color="auto"/>
        <w:bottom w:val="none" w:sz="0" w:space="0" w:color="auto"/>
        <w:right w:val="none" w:sz="0" w:space="0" w:color="auto"/>
      </w:divBdr>
    </w:div>
    <w:div w:id="2007517561">
      <w:bodyDiv w:val="1"/>
      <w:marLeft w:val="0"/>
      <w:marRight w:val="0"/>
      <w:marTop w:val="0"/>
      <w:marBottom w:val="0"/>
      <w:divBdr>
        <w:top w:val="none" w:sz="0" w:space="0" w:color="auto"/>
        <w:left w:val="none" w:sz="0" w:space="0" w:color="auto"/>
        <w:bottom w:val="none" w:sz="0" w:space="0" w:color="auto"/>
        <w:right w:val="none" w:sz="0" w:space="0" w:color="auto"/>
      </w:divBdr>
    </w:div>
    <w:div w:id="2008362801">
      <w:bodyDiv w:val="1"/>
      <w:marLeft w:val="0"/>
      <w:marRight w:val="0"/>
      <w:marTop w:val="0"/>
      <w:marBottom w:val="0"/>
      <w:divBdr>
        <w:top w:val="none" w:sz="0" w:space="0" w:color="auto"/>
        <w:left w:val="none" w:sz="0" w:space="0" w:color="auto"/>
        <w:bottom w:val="none" w:sz="0" w:space="0" w:color="auto"/>
        <w:right w:val="none" w:sz="0" w:space="0" w:color="auto"/>
      </w:divBdr>
    </w:div>
    <w:div w:id="2022929399">
      <w:bodyDiv w:val="1"/>
      <w:marLeft w:val="0"/>
      <w:marRight w:val="0"/>
      <w:marTop w:val="0"/>
      <w:marBottom w:val="0"/>
      <w:divBdr>
        <w:top w:val="none" w:sz="0" w:space="0" w:color="auto"/>
        <w:left w:val="none" w:sz="0" w:space="0" w:color="auto"/>
        <w:bottom w:val="none" w:sz="0" w:space="0" w:color="auto"/>
        <w:right w:val="none" w:sz="0" w:space="0" w:color="auto"/>
      </w:divBdr>
      <w:divsChild>
        <w:div w:id="91111329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esse@cic.f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cic.fr/fr/index.html" TargetMode="External"/><Relationship Id="rId4" Type="http://schemas.openxmlformats.org/officeDocument/2006/relationships/settings" Target="settings.xml"/><Relationship Id="rId9" Type="http://schemas.openxmlformats.org/officeDocument/2006/relationships/hyperlink" Target="mailto:bfcm-web@creditmutuel.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IC">
      <a:dk1>
        <a:sysClr val="windowText" lastClr="000000"/>
      </a:dk1>
      <a:lt1>
        <a:sysClr val="window" lastClr="FFFFFF"/>
      </a:lt1>
      <a:dk2>
        <a:srgbClr val="17888B"/>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NIM">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20EABBD-FC27-4E0E-BE7D-5DF6466BCC5E}">
  <we:reference id="wa104099688" version="1.3.0.0" store="fr-F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4E690-EAA8-4F20-95E5-617E220E5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480</Words>
  <Characters>2645</Characters>
  <Application>Microsoft Office Word</Application>
  <DocSecurity>0</DocSecurity>
  <Lines>22</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RIDOUAN Aziz</dc:creator>
  <cp:keywords/>
  <dc:description/>
  <cp:lastModifiedBy>CAO DAC Sandrine</cp:lastModifiedBy>
  <cp:revision>2</cp:revision>
  <cp:lastPrinted>2024-07-19T12:28:00Z</cp:lastPrinted>
  <dcterms:created xsi:type="dcterms:W3CDTF">2025-05-24T03:09:00Z</dcterms:created>
  <dcterms:modified xsi:type="dcterms:W3CDTF">2025-05-24T03:09:00Z</dcterms:modified>
</cp:coreProperties>
</file>