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AD584" w14:textId="77777777" w:rsidR="003B4945" w:rsidRPr="00B153E0" w:rsidRDefault="003B4945" w:rsidP="003B4945">
      <w:pPr>
        <w:pStyle w:val="NormalWeb"/>
        <w:shd w:val="clear" w:color="auto" w:fill="FFFFFF"/>
        <w:jc w:val="center"/>
        <w:rPr>
          <w:rFonts w:eastAsia="SimSun"/>
          <w:bCs/>
          <w:lang w:val="en-GB"/>
        </w:rPr>
      </w:pPr>
      <w:bookmarkStart w:id="0" w:name="_Hlk3365109"/>
      <w:bookmarkEnd w:id="0"/>
      <w:r w:rsidRPr="00B153E0">
        <w:rPr>
          <w:rFonts w:eastAsia="SimSun"/>
          <w:bCs/>
          <w:lang w:val="en-GB"/>
        </w:rPr>
        <w:t xml:space="preserve">   </w:t>
      </w:r>
      <w:r w:rsidRPr="00B153E0">
        <w:rPr>
          <w:noProof/>
          <w:lang w:val="en-GB"/>
        </w:rPr>
        <w:drawing>
          <wp:inline distT="0" distB="0" distL="0" distR="0" wp14:anchorId="1DE98C7F" wp14:editId="23BFAE2B">
            <wp:extent cx="2009775" cy="39661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85960" cy="431386"/>
                    </a:xfrm>
                    <a:prstGeom prst="rect">
                      <a:avLst/>
                    </a:prstGeom>
                  </pic:spPr>
                </pic:pic>
              </a:graphicData>
            </a:graphic>
          </wp:inline>
        </w:drawing>
      </w:r>
    </w:p>
    <w:p w14:paraId="41DE02CB" w14:textId="464C89C8" w:rsidR="003B4945" w:rsidRPr="00B153E0" w:rsidRDefault="00025730" w:rsidP="003B4945">
      <w:pPr>
        <w:pStyle w:val="NormalWeb"/>
        <w:shd w:val="clear" w:color="auto" w:fill="FFFFFF"/>
        <w:spacing w:before="0" w:beforeAutospacing="0" w:after="0" w:afterAutospacing="0"/>
        <w:rPr>
          <w:rFonts w:ascii="Calibri" w:hAnsi="Calibri" w:cs="Arial"/>
          <w:b/>
          <w:color w:val="000000"/>
          <w:sz w:val="22"/>
          <w:szCs w:val="22"/>
          <w:lang w:val="en-GB"/>
        </w:rPr>
      </w:pPr>
      <w:r w:rsidRPr="00B153E0">
        <w:rPr>
          <w:rFonts w:ascii="Calibri" w:hAnsi="Calibri" w:cs="Arial"/>
          <w:b/>
          <w:color w:val="000000"/>
          <w:sz w:val="22"/>
          <w:szCs w:val="22"/>
          <w:lang w:val="en-GB"/>
        </w:rPr>
        <w:t xml:space="preserve">Press release </w:t>
      </w:r>
    </w:p>
    <w:p w14:paraId="7D1DF76A" w14:textId="7C0E7C0B" w:rsidR="003B4945" w:rsidRPr="00B153E0" w:rsidRDefault="00025730" w:rsidP="003B4945">
      <w:pPr>
        <w:spacing w:after="0" w:line="240" w:lineRule="auto"/>
        <w:rPr>
          <w:rFonts w:cs="Arial"/>
          <w:b/>
          <w:lang w:val="en-GB"/>
        </w:rPr>
      </w:pPr>
      <w:r w:rsidRPr="00B153E0">
        <w:rPr>
          <w:rFonts w:cs="Arial"/>
          <w:b/>
          <w:lang w:val="en-GB"/>
        </w:rPr>
        <w:t xml:space="preserve">29 May </w:t>
      </w:r>
      <w:r w:rsidR="003B4945" w:rsidRPr="00B153E0">
        <w:rPr>
          <w:rFonts w:cs="Arial"/>
          <w:b/>
          <w:lang w:val="en-GB"/>
        </w:rPr>
        <w:t>202</w:t>
      </w:r>
      <w:r w:rsidR="00484AD2" w:rsidRPr="00B153E0">
        <w:rPr>
          <w:rFonts w:cs="Arial"/>
          <w:b/>
          <w:lang w:val="en-GB"/>
        </w:rPr>
        <w:t>5</w:t>
      </w:r>
    </w:p>
    <w:p w14:paraId="519CB40F" w14:textId="77777777" w:rsidR="00B03C70" w:rsidRPr="00B153E0" w:rsidRDefault="00B03C70" w:rsidP="004948D4">
      <w:pPr>
        <w:tabs>
          <w:tab w:val="left" w:pos="1617"/>
        </w:tabs>
        <w:autoSpaceDE w:val="0"/>
        <w:autoSpaceDN w:val="0"/>
        <w:adjustRightInd w:val="0"/>
        <w:spacing w:after="0"/>
        <w:jc w:val="center"/>
        <w:rPr>
          <w:rFonts w:eastAsia="Times New Roman" w:cs="Arial"/>
          <w:b/>
          <w:bCs/>
          <w:color w:val="000000" w:themeColor="text1"/>
          <w:sz w:val="24"/>
          <w:szCs w:val="24"/>
          <w:lang w:val="en-GB"/>
        </w:rPr>
      </w:pPr>
    </w:p>
    <w:p w14:paraId="38979B75" w14:textId="4ECAB55E" w:rsidR="004948D4" w:rsidRPr="00B153E0" w:rsidRDefault="004948D4" w:rsidP="004948D4">
      <w:pPr>
        <w:tabs>
          <w:tab w:val="left" w:pos="1617"/>
        </w:tabs>
        <w:autoSpaceDE w:val="0"/>
        <w:autoSpaceDN w:val="0"/>
        <w:adjustRightInd w:val="0"/>
        <w:spacing w:after="0"/>
        <w:jc w:val="center"/>
        <w:rPr>
          <w:rFonts w:cs="Arial"/>
          <w:b/>
          <w:bCs/>
          <w:color w:val="000000" w:themeColor="text1"/>
          <w:lang w:val="en-GB"/>
        </w:rPr>
      </w:pPr>
      <w:r w:rsidRPr="00B153E0">
        <w:rPr>
          <w:rFonts w:eastAsia="Times New Roman" w:cs="Arial"/>
          <w:b/>
          <w:bCs/>
          <w:color w:val="000000" w:themeColor="text1"/>
          <w:lang w:val="en-GB"/>
        </w:rPr>
        <w:t xml:space="preserve">The National Energy Regulatory Council </w:t>
      </w:r>
      <w:r w:rsidRPr="00B153E0">
        <w:rPr>
          <w:rFonts w:cs="Arial"/>
          <w:b/>
          <w:bCs/>
          <w:color w:val="000000" w:themeColor="text1"/>
          <w:lang w:val="en-GB"/>
        </w:rPr>
        <w:t>approved gas transmission prices for 2026</w:t>
      </w:r>
    </w:p>
    <w:p w14:paraId="6302E1A3" w14:textId="2B33B3AB" w:rsidR="003B4945" w:rsidRPr="00B153E0" w:rsidRDefault="003B4945" w:rsidP="003B4945">
      <w:pPr>
        <w:tabs>
          <w:tab w:val="left" w:pos="1617"/>
        </w:tabs>
        <w:autoSpaceDE w:val="0"/>
        <w:autoSpaceDN w:val="0"/>
        <w:adjustRightInd w:val="0"/>
        <w:spacing w:after="0" w:line="240" w:lineRule="auto"/>
        <w:jc w:val="center"/>
        <w:rPr>
          <w:rFonts w:eastAsia="Times New Roman" w:cs="Arial"/>
          <w:b/>
          <w:bCs/>
          <w:color w:val="000000"/>
          <w:sz w:val="24"/>
          <w:szCs w:val="24"/>
          <w:lang w:val="en-GB"/>
        </w:rPr>
      </w:pPr>
    </w:p>
    <w:p w14:paraId="574FE804" w14:textId="2F02B456" w:rsidR="0098475E" w:rsidRPr="00B153E0" w:rsidRDefault="0098475E" w:rsidP="003B4945">
      <w:pPr>
        <w:spacing w:after="0" w:line="240" w:lineRule="auto"/>
        <w:jc w:val="both"/>
        <w:rPr>
          <w:rFonts w:eastAsia="Times New Roman" w:cs="Arial"/>
          <w:color w:val="000000" w:themeColor="text1"/>
          <w:lang w:val="en-GB"/>
        </w:rPr>
      </w:pPr>
      <w:r w:rsidRPr="00B153E0">
        <w:rPr>
          <w:rFonts w:eastAsia="Times New Roman" w:cs="Arial"/>
          <w:color w:val="000000" w:themeColor="text1"/>
          <w:lang w:val="en-GB"/>
        </w:rPr>
        <w:t xml:space="preserve">The National Energy Regulatory Council (NERC) has approved the tariffs of Amber Grid, the Lithuanian gas transmission system operator, for 2026. According to these tariffs, the average price of gas transmission services for Lithuanian consumers will be 1.52 euros per megawatt hour (EUR/MWh). This is 5% less than the gas transmission price valid in 2025, which is 1.60 EUR/MWh. </w:t>
      </w:r>
    </w:p>
    <w:p w14:paraId="24A2647B" w14:textId="77777777" w:rsidR="003B4945" w:rsidRPr="00B153E0" w:rsidRDefault="003B4945" w:rsidP="003B4945">
      <w:pPr>
        <w:spacing w:after="0" w:line="240" w:lineRule="auto"/>
        <w:jc w:val="both"/>
        <w:rPr>
          <w:rFonts w:eastAsia="Times New Roman" w:cs="Arial"/>
          <w:color w:val="000000" w:themeColor="text1"/>
          <w:lang w:val="en-GB"/>
        </w:rPr>
      </w:pPr>
    </w:p>
    <w:p w14:paraId="6800B2F7" w14:textId="166FA2EB" w:rsidR="00367201" w:rsidRPr="00B153E0" w:rsidRDefault="00367201" w:rsidP="00012DFA">
      <w:pPr>
        <w:spacing w:after="0" w:line="240" w:lineRule="auto"/>
        <w:jc w:val="both"/>
        <w:rPr>
          <w:rFonts w:eastAsia="Times New Roman" w:cs="Arial"/>
          <w:color w:val="000000" w:themeColor="text1"/>
          <w:lang w:val="en-GB"/>
        </w:rPr>
      </w:pPr>
      <w:r w:rsidRPr="00B153E0">
        <w:rPr>
          <w:rFonts w:eastAsia="Times New Roman" w:cs="Arial"/>
          <w:color w:val="000000" w:themeColor="text1"/>
          <w:lang w:val="en-GB"/>
        </w:rPr>
        <w:t xml:space="preserve">The prices were set taking into account the </w:t>
      </w:r>
      <w:r w:rsidR="00CB64E7">
        <w:rPr>
          <w:rFonts w:eastAsia="Times New Roman" w:cs="Arial"/>
          <w:color w:val="000000" w:themeColor="text1"/>
          <w:lang w:val="en-GB"/>
        </w:rPr>
        <w:t>allowed revenue</w:t>
      </w:r>
      <w:r w:rsidRPr="00B153E0">
        <w:rPr>
          <w:rFonts w:eastAsia="Times New Roman" w:cs="Arial"/>
          <w:color w:val="000000" w:themeColor="text1"/>
          <w:lang w:val="en-GB"/>
        </w:rPr>
        <w:t xml:space="preserve"> approved by </w:t>
      </w:r>
      <w:r w:rsidR="00CB64E7">
        <w:rPr>
          <w:rFonts w:eastAsia="Times New Roman" w:cs="Arial"/>
          <w:color w:val="000000" w:themeColor="text1"/>
          <w:lang w:val="en-GB"/>
        </w:rPr>
        <w:t>NERC</w:t>
      </w:r>
      <w:r w:rsidR="00CB64E7" w:rsidRPr="00B153E0">
        <w:rPr>
          <w:rFonts w:eastAsia="Times New Roman" w:cs="Arial"/>
          <w:color w:val="000000" w:themeColor="text1"/>
          <w:lang w:val="en-GB"/>
        </w:rPr>
        <w:t xml:space="preserve"> </w:t>
      </w:r>
      <w:r w:rsidRPr="00B153E0">
        <w:rPr>
          <w:rFonts w:eastAsia="Times New Roman" w:cs="Arial"/>
          <w:color w:val="000000" w:themeColor="text1"/>
          <w:lang w:val="en-GB"/>
        </w:rPr>
        <w:t xml:space="preserve">and the approved changes to the methodology applicable to the calculation of transmission service prices from 2026. The decrease in average transmission service prices for Lithuanian consumers was driven by changes in the methodology for setting transmission service prices, which were approved following the public consultation organised by NERC and a preliminary draft of prices for 2026-2028, taking into account the feedback </w:t>
      </w:r>
      <w:r w:rsidR="00465DA4">
        <w:rPr>
          <w:rFonts w:eastAsia="Times New Roman" w:cs="Arial"/>
          <w:color w:val="000000" w:themeColor="text1"/>
          <w:lang w:val="en-GB"/>
        </w:rPr>
        <w:t>of</w:t>
      </w:r>
      <w:r w:rsidRPr="00B153E0">
        <w:rPr>
          <w:rFonts w:eastAsia="Times New Roman" w:cs="Arial"/>
          <w:color w:val="000000" w:themeColor="text1"/>
          <w:lang w:val="en-GB"/>
        </w:rPr>
        <w:t xml:space="preserve"> interested parties. </w:t>
      </w:r>
      <w:r w:rsidR="00012DFA" w:rsidRPr="00B153E0">
        <w:rPr>
          <w:rFonts w:eastAsia="Times New Roman" w:cs="Arial"/>
          <w:color w:val="000000" w:themeColor="text1"/>
          <w:lang w:val="en-GB"/>
        </w:rPr>
        <w:t>The price of gas transmission services accounts for only a few percent of the final price paid by consumers for gas.</w:t>
      </w:r>
    </w:p>
    <w:p w14:paraId="1B39392A" w14:textId="77777777" w:rsidR="003B4945" w:rsidRPr="00B153E0" w:rsidRDefault="003B4945" w:rsidP="003B4945">
      <w:pPr>
        <w:spacing w:after="0" w:line="240" w:lineRule="auto"/>
        <w:jc w:val="both"/>
        <w:rPr>
          <w:rFonts w:eastAsia="Times New Roman" w:cs="Arial"/>
          <w:color w:val="000000" w:themeColor="text1"/>
          <w:lang w:val="en-GB"/>
        </w:rPr>
      </w:pPr>
    </w:p>
    <w:p w14:paraId="4B590325" w14:textId="31CB57FF" w:rsidR="00772289" w:rsidRPr="00B153E0" w:rsidRDefault="00772289" w:rsidP="00772289">
      <w:pPr>
        <w:spacing w:after="0" w:line="240" w:lineRule="auto"/>
        <w:jc w:val="both"/>
        <w:rPr>
          <w:rFonts w:eastAsia="Times New Roman" w:cs="Arial"/>
          <w:color w:val="000000" w:themeColor="text1"/>
          <w:lang w:val="en-GB"/>
        </w:rPr>
      </w:pPr>
      <w:r w:rsidRPr="00B153E0">
        <w:rPr>
          <w:rFonts w:eastAsia="Times New Roman" w:cs="Arial"/>
          <w:color w:val="000000" w:themeColor="text1"/>
          <w:lang w:val="en-GB"/>
        </w:rPr>
        <w:t>In April 2025, NERC set a revenue cap of 82.9 million euros for the gas transmission system operator Amber Grid for the year 2026, which is 30% higher than in 2025.</w:t>
      </w:r>
      <w:r w:rsidR="00465DA4">
        <w:rPr>
          <w:rFonts w:eastAsia="Times New Roman" w:cs="Arial"/>
          <w:color w:val="000000" w:themeColor="text1"/>
          <w:lang w:val="en-GB"/>
        </w:rPr>
        <w:t xml:space="preserve"> </w:t>
      </w:r>
      <w:r w:rsidRPr="00B153E0">
        <w:rPr>
          <w:rFonts w:eastAsia="Times New Roman" w:cs="Arial"/>
          <w:color w:val="000000" w:themeColor="text1"/>
          <w:lang w:val="en-GB"/>
        </w:rPr>
        <w:t xml:space="preserve">Compared to 2025, due to inflation and investments made, regulated costs in all categories will increase by about 10% in 2026. The final part of compensation to the Polish gas transmission system operator, which increases costs by around 3%, has also been included for the implemented Lithuania-Poland interconnection project of common interest. </w:t>
      </w:r>
      <w:r w:rsidR="00932096" w:rsidRPr="00B153E0">
        <w:rPr>
          <w:rFonts w:eastAsia="Times New Roman" w:cs="Arial"/>
          <w:color w:val="000000" w:themeColor="text1"/>
          <w:lang w:val="en-GB"/>
        </w:rPr>
        <w:t xml:space="preserve">The estimated deviations in revenue, costs and return on investment for previous periods are another significant reason for the increase in the revenue ceiling by approximately 17%. </w:t>
      </w:r>
    </w:p>
    <w:p w14:paraId="6C71FAAD" w14:textId="77777777" w:rsidR="003B4945" w:rsidRPr="00B153E0" w:rsidRDefault="003B4945" w:rsidP="003B4945">
      <w:pPr>
        <w:spacing w:after="0" w:line="240" w:lineRule="auto"/>
        <w:jc w:val="both"/>
        <w:rPr>
          <w:rFonts w:eastAsia="Times New Roman" w:cs="Arial"/>
          <w:color w:val="000000"/>
          <w:lang w:val="en-GB"/>
        </w:rPr>
      </w:pPr>
    </w:p>
    <w:p w14:paraId="70BF4892" w14:textId="61DFF803" w:rsidR="00713B81" w:rsidRPr="00B153E0" w:rsidRDefault="00713B81" w:rsidP="00713B81">
      <w:pPr>
        <w:spacing w:after="0" w:line="240" w:lineRule="auto"/>
        <w:jc w:val="both"/>
        <w:rPr>
          <w:rFonts w:eastAsia="Times New Roman" w:cstheme="minorHAnsi"/>
          <w:color w:val="000000" w:themeColor="text1"/>
          <w:lang w:val="en-GB"/>
        </w:rPr>
      </w:pPr>
      <w:r w:rsidRPr="00B153E0">
        <w:rPr>
          <w:rFonts w:eastAsia="Times New Roman" w:cstheme="minorHAnsi"/>
          <w:color w:val="000000" w:themeColor="text1"/>
          <w:lang w:val="en-GB"/>
        </w:rPr>
        <w:t xml:space="preserve">In 2026, a total of 64.4 TWh of natural gas is planned to be transported through the Lithuanian natural gas transmission system. This is 1.4% less than was estimated for 2025. It is forecasted that Lithuanian gas consumption will decrease by 1.1% next year - from 16.9 TWh, which were estimated when setting prices for 2025, to 16.7 TWh calculated for 2026. The forecast level of </w:t>
      </w:r>
      <w:del w:id="1" w:author="Laurynas Galiauskas" w:date="2025-05-29T15:36:00Z" w16du:dateUtc="2025-05-29T12:36:00Z">
        <w:r w:rsidRPr="00B153E0">
          <w:rPr>
            <w:rFonts w:eastAsia="Times New Roman" w:cstheme="minorHAnsi"/>
            <w:color w:val="000000" w:themeColor="text1"/>
            <w:lang w:val="en-GB"/>
          </w:rPr>
          <w:delText>ordered</w:delText>
        </w:r>
        <w:r w:rsidRPr="00B153E0" w:rsidDel="006633AE">
          <w:rPr>
            <w:rFonts w:eastAsia="Times New Roman" w:cstheme="minorHAnsi"/>
            <w:color w:val="000000" w:themeColor="text1"/>
            <w:lang w:val="en-GB"/>
          </w:rPr>
          <w:delText xml:space="preserve"> </w:delText>
        </w:r>
      </w:del>
      <w:ins w:id="2" w:author="Laurynas Galiauskas" w:date="2025-05-29T15:36:00Z" w16du:dateUtc="2025-05-29T12:36:00Z">
        <w:r w:rsidR="006633AE">
          <w:rPr>
            <w:rFonts w:eastAsia="Times New Roman" w:cstheme="minorHAnsi"/>
            <w:color w:val="000000" w:themeColor="text1"/>
            <w:lang w:val="en-GB"/>
          </w:rPr>
          <w:t>booked</w:t>
        </w:r>
        <w:r w:rsidRPr="00B153E0">
          <w:rPr>
            <w:rFonts w:eastAsia="Times New Roman" w:cstheme="minorHAnsi"/>
            <w:color w:val="000000" w:themeColor="text1"/>
            <w:lang w:val="en-GB"/>
          </w:rPr>
          <w:t xml:space="preserve"> </w:t>
        </w:r>
      </w:ins>
      <w:r w:rsidRPr="00B153E0">
        <w:rPr>
          <w:rFonts w:eastAsia="Times New Roman" w:cstheme="minorHAnsi"/>
          <w:color w:val="000000" w:themeColor="text1"/>
          <w:lang w:val="en-GB"/>
        </w:rPr>
        <w:t>capacity</w:t>
      </w:r>
      <w:r w:rsidR="00465DA4">
        <w:rPr>
          <w:rFonts w:eastAsia="Times New Roman" w:cstheme="minorHAnsi"/>
          <w:color w:val="000000" w:themeColor="text1"/>
          <w:lang w:val="en-GB"/>
        </w:rPr>
        <w:t xml:space="preserve"> </w:t>
      </w:r>
      <w:r w:rsidRPr="00B153E0">
        <w:rPr>
          <w:rFonts w:eastAsia="Times New Roman" w:cstheme="minorHAnsi"/>
          <w:color w:val="000000" w:themeColor="text1"/>
          <w:lang w:val="en-GB"/>
        </w:rPr>
        <w:t xml:space="preserve">and amount of gas transported has been determined taking into account historical data and the needs of existing and potential users of the system. </w:t>
      </w:r>
    </w:p>
    <w:p w14:paraId="63994826" w14:textId="77777777" w:rsidR="00713B81" w:rsidRPr="00B153E0" w:rsidRDefault="00713B81" w:rsidP="00713B81">
      <w:pPr>
        <w:spacing w:after="0" w:line="240" w:lineRule="auto"/>
        <w:jc w:val="both"/>
        <w:rPr>
          <w:rFonts w:eastAsia="Times New Roman" w:cstheme="minorHAnsi"/>
          <w:color w:val="000000" w:themeColor="text1"/>
          <w:lang w:val="en-GB"/>
        </w:rPr>
      </w:pPr>
    </w:p>
    <w:p w14:paraId="2C184D64" w14:textId="287BC002" w:rsidR="00386870" w:rsidRPr="00B153E0" w:rsidRDefault="007E6329" w:rsidP="003B4945">
      <w:pPr>
        <w:spacing w:after="0" w:line="240" w:lineRule="auto"/>
        <w:jc w:val="both"/>
        <w:rPr>
          <w:rFonts w:eastAsia="Times New Roman" w:cs="Arial"/>
          <w:color w:val="000000" w:themeColor="text1"/>
          <w:lang w:val="en-GB"/>
        </w:rPr>
      </w:pPr>
      <w:r w:rsidRPr="00B153E0">
        <w:rPr>
          <w:rFonts w:eastAsia="Times New Roman" w:cs="Arial"/>
          <w:color w:val="000000" w:themeColor="text1"/>
          <w:lang w:val="en-GB"/>
        </w:rPr>
        <w:t>At all gas entry points, transmission service prices</w:t>
      </w:r>
      <w:ins w:id="3" w:author="Laurynas Galiauskas" w:date="2025-05-29T15:32:00Z" w16du:dateUtc="2025-05-29T12:32:00Z">
        <w:r w:rsidRPr="00B153E0">
          <w:rPr>
            <w:rFonts w:eastAsia="Times New Roman" w:cs="Arial"/>
            <w:color w:val="000000" w:themeColor="text1"/>
            <w:lang w:val="en-GB"/>
          </w:rPr>
          <w:t xml:space="preserve"> </w:t>
        </w:r>
        <w:r w:rsidR="00485BCF">
          <w:rPr>
            <w:rFonts w:eastAsia="Times New Roman" w:cs="Arial"/>
            <w:color w:val="000000" w:themeColor="text1"/>
            <w:lang w:val="en-GB"/>
          </w:rPr>
          <w:t>for</w:t>
        </w:r>
      </w:ins>
      <w:ins w:id="4" w:author="Laurynas Galiauskas" w:date="2025-05-29T15:33:00Z" w16du:dateUtc="2025-05-29T12:33:00Z">
        <w:r w:rsidR="00485BCF">
          <w:rPr>
            <w:rFonts w:eastAsia="Times New Roman" w:cs="Arial"/>
            <w:color w:val="000000" w:themeColor="text1"/>
            <w:lang w:val="en-GB"/>
          </w:rPr>
          <w:t xml:space="preserve"> </w:t>
        </w:r>
      </w:ins>
      <w:ins w:id="5" w:author="Laurynas Galiauskas" w:date="2025-05-29T15:32:00Z" w16du:dateUtc="2025-05-29T12:32:00Z">
        <w:r w:rsidR="00D07A0B" w:rsidRPr="002D3A64">
          <w:rPr>
            <w:rFonts w:cstheme="minorHAnsi"/>
            <w:lang w:val="en-US" w:eastAsia="lt-LT"/>
          </w:rPr>
          <w:t>long-term booked capacity</w:t>
        </w:r>
      </w:ins>
      <w:r w:rsidRPr="00B153E0">
        <w:rPr>
          <w:rFonts w:eastAsia="Times New Roman" w:cs="Arial"/>
          <w:color w:val="000000" w:themeColor="text1"/>
          <w:lang w:val="en-GB"/>
        </w:rPr>
        <w:t xml:space="preserve"> are expected to remain aligned with the entry prices applied in the neighbouring tariff zone of Latvia, Estonia and Finland - 142.77 EUR/MWh/day/year. A 100% discount will apply at the connection point of the Lithuanian transmission system with biogas production facilities.</w:t>
      </w:r>
      <w:r w:rsidR="00C97C83" w:rsidRPr="00B153E0">
        <w:rPr>
          <w:rFonts w:eastAsia="Times New Roman" w:cs="Arial"/>
          <w:color w:val="000000" w:themeColor="text1"/>
          <w:lang w:val="en-GB"/>
        </w:rPr>
        <w:t xml:space="preserve"> </w:t>
      </w:r>
    </w:p>
    <w:p w14:paraId="74A3D679" w14:textId="77777777" w:rsidR="00386870" w:rsidRPr="00B153E0" w:rsidRDefault="00386870" w:rsidP="003B4945">
      <w:pPr>
        <w:spacing w:after="0" w:line="240" w:lineRule="auto"/>
        <w:jc w:val="both"/>
        <w:rPr>
          <w:rFonts w:eastAsia="Times New Roman" w:cs="Arial"/>
          <w:color w:val="000000" w:themeColor="text1"/>
          <w:lang w:val="en-GB"/>
        </w:rPr>
      </w:pPr>
    </w:p>
    <w:p w14:paraId="0F84085D" w14:textId="06063CA3" w:rsidR="000426EC" w:rsidRPr="00B153E0" w:rsidRDefault="00F91C1E" w:rsidP="003B4945">
      <w:pPr>
        <w:spacing w:after="0" w:line="240" w:lineRule="auto"/>
        <w:jc w:val="both"/>
        <w:rPr>
          <w:rFonts w:eastAsia="Times New Roman" w:cs="Arial"/>
          <w:color w:val="000000"/>
          <w:lang w:val="en-GB"/>
        </w:rPr>
      </w:pPr>
      <w:r w:rsidRPr="00B153E0">
        <w:rPr>
          <w:rFonts w:eastAsia="Times New Roman" w:cs="Arial"/>
          <w:color w:val="000000" w:themeColor="text1"/>
          <w:lang w:val="en-GB"/>
        </w:rPr>
        <w:t xml:space="preserve">The uniform price for long-term </w:t>
      </w:r>
      <w:ins w:id="6" w:author="Laurynas Galiauskas" w:date="2025-05-29T15:33:00Z" w16du:dateUtc="2025-05-29T12:33:00Z">
        <w:r w:rsidR="00B165F7" w:rsidRPr="00B165F7">
          <w:rPr>
            <w:rFonts w:eastAsia="Times New Roman" w:cs="Arial"/>
            <w:color w:val="000000" w:themeColor="text1"/>
            <w:lang w:val="en-GB"/>
          </w:rPr>
          <w:t xml:space="preserve">booked capacity </w:t>
        </w:r>
      </w:ins>
      <w:del w:id="7" w:author="Laurynas Galiauskas" w:date="2025-05-29T15:33:00Z" w16du:dateUtc="2025-05-29T12:33:00Z">
        <w:r w:rsidRPr="00B153E0">
          <w:rPr>
            <w:rFonts w:eastAsia="Times New Roman" w:cs="Arial"/>
            <w:color w:val="000000" w:themeColor="text1"/>
            <w:lang w:val="en-GB"/>
          </w:rPr>
          <w:delText xml:space="preserve">permanent capacity </w:delText>
        </w:r>
      </w:del>
      <w:r w:rsidRPr="00B153E0">
        <w:rPr>
          <w:rFonts w:eastAsia="Times New Roman" w:cs="Arial"/>
          <w:color w:val="000000" w:themeColor="text1"/>
          <w:lang w:val="en-GB"/>
        </w:rPr>
        <w:t>– 170.14 EUR/MWh/day/year is set at all gas exit points. The variable price for transmission services at exit points will be 0.12 EUR/MWh.</w:t>
      </w:r>
    </w:p>
    <w:p w14:paraId="70E77A6B" w14:textId="77777777" w:rsidR="003B4945" w:rsidRPr="00B153E0" w:rsidRDefault="003B4945" w:rsidP="003B4945">
      <w:pPr>
        <w:spacing w:after="0" w:line="240" w:lineRule="auto"/>
        <w:jc w:val="both"/>
        <w:rPr>
          <w:rFonts w:eastAsia="Times New Roman" w:cs="Arial"/>
          <w:color w:val="000000"/>
          <w:lang w:val="en-GB"/>
        </w:rPr>
      </w:pPr>
    </w:p>
    <w:p w14:paraId="2FD8AFED" w14:textId="75F683D0" w:rsidR="003B4945" w:rsidRPr="00B153E0" w:rsidRDefault="00B153E0" w:rsidP="003B4945">
      <w:pPr>
        <w:spacing w:after="0" w:line="240" w:lineRule="auto"/>
        <w:jc w:val="both"/>
        <w:rPr>
          <w:rFonts w:ascii="Calibri" w:eastAsia="Calibri" w:hAnsi="Calibri" w:cs="Times New Roman"/>
          <w:i/>
          <w:iCs/>
          <w:lang w:val="en-GB"/>
        </w:rPr>
      </w:pPr>
      <w:r w:rsidRPr="00B153E0">
        <w:rPr>
          <w:rFonts w:eastAsia="Times New Roman" w:cs="Arial"/>
          <w:color w:val="000000" w:themeColor="text1"/>
          <w:lang w:val="en-GB"/>
        </w:rPr>
        <w:t>The gas transmission service prices approved by NERC, which will come into effect on 1 January 2026, will be published on the operator's website www.ambergrid.lt.</w:t>
      </w:r>
    </w:p>
    <w:p w14:paraId="26E1E0AE" w14:textId="77777777" w:rsidR="003B4945" w:rsidRPr="00B153E0" w:rsidRDefault="003B4945" w:rsidP="003B4945">
      <w:pPr>
        <w:spacing w:after="0" w:line="240" w:lineRule="auto"/>
        <w:jc w:val="both"/>
        <w:rPr>
          <w:rFonts w:ascii="Calibri" w:eastAsia="Calibri" w:hAnsi="Calibri" w:cs="Times New Roman"/>
          <w:lang w:val="en-GB"/>
        </w:rPr>
      </w:pPr>
    </w:p>
    <w:p w14:paraId="427534EC" w14:textId="412FB0A4" w:rsidR="003B4945" w:rsidRPr="00B153E0" w:rsidRDefault="00B153E0" w:rsidP="003B4945">
      <w:pPr>
        <w:spacing w:after="0" w:line="240" w:lineRule="auto"/>
        <w:jc w:val="both"/>
        <w:rPr>
          <w:rFonts w:ascii="Calibri" w:eastAsia="Calibri" w:hAnsi="Calibri" w:cs="Times New Roman"/>
          <w:lang w:val="en-GB"/>
        </w:rPr>
      </w:pPr>
      <w:r w:rsidRPr="00B153E0">
        <w:rPr>
          <w:rFonts w:ascii="Calibri" w:eastAsia="Calibri" w:hAnsi="Calibri" w:cs="Times New Roman"/>
          <w:lang w:val="en-GB"/>
        </w:rPr>
        <w:t>For more information</w:t>
      </w:r>
      <w:r w:rsidR="003B4945" w:rsidRPr="00B153E0">
        <w:rPr>
          <w:rFonts w:ascii="Calibri" w:eastAsia="Calibri" w:hAnsi="Calibri" w:cs="Times New Roman"/>
          <w:lang w:val="en-GB"/>
        </w:rPr>
        <w:t>:</w:t>
      </w:r>
      <w:r w:rsidR="003B4945" w:rsidRPr="00B153E0">
        <w:rPr>
          <w:noProof/>
          <w:lang w:val="en-GB"/>
        </w:rPr>
        <w:t xml:space="preserve"> </w:t>
      </w:r>
    </w:p>
    <w:p w14:paraId="257C270A" w14:textId="08639033" w:rsidR="003B4945" w:rsidRPr="00B153E0" w:rsidRDefault="003B4945" w:rsidP="003B4945">
      <w:pPr>
        <w:spacing w:after="0" w:line="240" w:lineRule="auto"/>
        <w:jc w:val="both"/>
        <w:rPr>
          <w:rFonts w:ascii="Calibri" w:eastAsia="Calibri" w:hAnsi="Calibri" w:cs="Times New Roman"/>
          <w:lang w:val="en-GB"/>
        </w:rPr>
      </w:pPr>
      <w:bookmarkStart w:id="8" w:name="_Hlk3383800"/>
      <w:r w:rsidRPr="00B153E0">
        <w:rPr>
          <w:rFonts w:ascii="Calibri" w:eastAsia="Calibri" w:hAnsi="Calibri" w:cs="Times New Roman"/>
          <w:lang w:val="en-GB"/>
        </w:rPr>
        <w:t>Laura Šebekienė,</w:t>
      </w:r>
      <w:r w:rsidR="00B153E0" w:rsidRPr="00B153E0">
        <w:rPr>
          <w:rFonts w:ascii="Calibri" w:eastAsia="Calibri" w:hAnsi="Calibri" w:cs="Times New Roman"/>
          <w:lang w:val="en-GB"/>
        </w:rPr>
        <w:t xml:space="preserve"> Head of Communications at </w:t>
      </w:r>
      <w:r w:rsidRPr="00B153E0">
        <w:rPr>
          <w:rFonts w:ascii="Calibri" w:eastAsia="Calibri" w:hAnsi="Calibri" w:cs="Times New Roman"/>
          <w:lang w:val="en-GB"/>
        </w:rPr>
        <w:t xml:space="preserve">Amber Grid, </w:t>
      </w:r>
    </w:p>
    <w:p w14:paraId="26F2744A" w14:textId="7E046470" w:rsidR="003B4945" w:rsidRPr="00B153E0" w:rsidRDefault="003B4945" w:rsidP="003B4945">
      <w:pPr>
        <w:spacing w:after="0" w:line="240" w:lineRule="auto"/>
        <w:jc w:val="both"/>
        <w:rPr>
          <w:lang w:val="en-GB"/>
        </w:rPr>
      </w:pPr>
      <w:r w:rsidRPr="00B153E0">
        <w:rPr>
          <w:rFonts w:ascii="Calibri" w:eastAsia="Calibri" w:hAnsi="Calibri" w:cs="Times New Roman"/>
          <w:lang w:val="en-GB"/>
        </w:rPr>
        <w:t>Tel. 8 699 61246, E</w:t>
      </w:r>
      <w:bookmarkEnd w:id="8"/>
      <w:r w:rsidR="00B153E0" w:rsidRPr="00B153E0">
        <w:rPr>
          <w:rFonts w:ascii="Calibri" w:eastAsia="Calibri" w:hAnsi="Calibri" w:cs="Times New Roman"/>
          <w:lang w:val="en-GB"/>
        </w:rPr>
        <w:t>-mail</w:t>
      </w:r>
      <w:r w:rsidRPr="00B153E0">
        <w:rPr>
          <w:rFonts w:ascii="Calibri" w:eastAsia="Calibri" w:hAnsi="Calibri" w:cs="Times New Roman"/>
          <w:lang w:val="en-GB"/>
        </w:rPr>
        <w:t xml:space="preserve">: </w:t>
      </w:r>
      <w:hyperlink r:id="rId9" w:history="1">
        <w:r w:rsidRPr="00B153E0">
          <w:rPr>
            <w:rStyle w:val="Hyperlink"/>
            <w:rFonts w:ascii="Calibri" w:eastAsia="Calibri" w:hAnsi="Calibri"/>
            <w:lang w:val="en-GB"/>
          </w:rPr>
          <w:t>l.sebekiene@ambergrid.lt</w:t>
        </w:r>
      </w:hyperlink>
      <w:r w:rsidRPr="00B153E0">
        <w:rPr>
          <w:rFonts w:eastAsia="Times New Roman" w:cs="Arial"/>
          <w:color w:val="000000"/>
          <w:lang w:val="en-GB"/>
        </w:rPr>
        <w:t xml:space="preserve"> </w:t>
      </w:r>
    </w:p>
    <w:p w14:paraId="6B8E5826" w14:textId="77777777" w:rsidR="00770885" w:rsidRPr="00B153E0" w:rsidRDefault="00770885">
      <w:pPr>
        <w:rPr>
          <w:lang w:val="en-GB"/>
        </w:rPr>
      </w:pPr>
    </w:p>
    <w:sectPr w:rsidR="00770885" w:rsidRPr="00B153E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aurynas Galiauskas">
    <w15:presenceInfo w15:providerId="AD" w15:userId="S::L.Galiauskas@ambergrid.lt::f960c45d-0647-4080-8940-862416633e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945"/>
    <w:rsid w:val="000002A2"/>
    <w:rsid w:val="0001155B"/>
    <w:rsid w:val="00012DFA"/>
    <w:rsid w:val="00017DFD"/>
    <w:rsid w:val="00020D9F"/>
    <w:rsid w:val="00025730"/>
    <w:rsid w:val="0003525F"/>
    <w:rsid w:val="000376E3"/>
    <w:rsid w:val="000426EC"/>
    <w:rsid w:val="00045523"/>
    <w:rsid w:val="000565E2"/>
    <w:rsid w:val="00060684"/>
    <w:rsid w:val="0008373C"/>
    <w:rsid w:val="00091C4D"/>
    <w:rsid w:val="000D777D"/>
    <w:rsid w:val="000F4205"/>
    <w:rsid w:val="001078B7"/>
    <w:rsid w:val="001137D1"/>
    <w:rsid w:val="00113E12"/>
    <w:rsid w:val="001148BF"/>
    <w:rsid w:val="001159DA"/>
    <w:rsid w:val="00133CDB"/>
    <w:rsid w:val="00147050"/>
    <w:rsid w:val="00151E40"/>
    <w:rsid w:val="0015206B"/>
    <w:rsid w:val="00155C82"/>
    <w:rsid w:val="00162E7C"/>
    <w:rsid w:val="00185F98"/>
    <w:rsid w:val="0018675E"/>
    <w:rsid w:val="00192BB8"/>
    <w:rsid w:val="001B7C0B"/>
    <w:rsid w:val="001C2DF2"/>
    <w:rsid w:val="001E726A"/>
    <w:rsid w:val="001F1D49"/>
    <w:rsid w:val="00211073"/>
    <w:rsid w:val="00226821"/>
    <w:rsid w:val="002313B2"/>
    <w:rsid w:val="00255061"/>
    <w:rsid w:val="002578FC"/>
    <w:rsid w:val="002763B3"/>
    <w:rsid w:val="002831A9"/>
    <w:rsid w:val="00296362"/>
    <w:rsid w:val="002B656F"/>
    <w:rsid w:val="002C5415"/>
    <w:rsid w:val="002D1267"/>
    <w:rsid w:val="002E4A2E"/>
    <w:rsid w:val="002E5958"/>
    <w:rsid w:val="002F6FAF"/>
    <w:rsid w:val="003152A0"/>
    <w:rsid w:val="00320EE9"/>
    <w:rsid w:val="00333B92"/>
    <w:rsid w:val="00334FD2"/>
    <w:rsid w:val="00346314"/>
    <w:rsid w:val="00367201"/>
    <w:rsid w:val="003803CF"/>
    <w:rsid w:val="003845E9"/>
    <w:rsid w:val="00386870"/>
    <w:rsid w:val="003B2155"/>
    <w:rsid w:val="003B4945"/>
    <w:rsid w:val="003E51E4"/>
    <w:rsid w:val="00400D47"/>
    <w:rsid w:val="004278A9"/>
    <w:rsid w:val="004307A2"/>
    <w:rsid w:val="00435E55"/>
    <w:rsid w:val="00441240"/>
    <w:rsid w:val="00465DA4"/>
    <w:rsid w:val="00473AFC"/>
    <w:rsid w:val="0048016C"/>
    <w:rsid w:val="00484AD2"/>
    <w:rsid w:val="00485BCF"/>
    <w:rsid w:val="004948D4"/>
    <w:rsid w:val="004A2903"/>
    <w:rsid w:val="004A3FFF"/>
    <w:rsid w:val="004B7993"/>
    <w:rsid w:val="004E2794"/>
    <w:rsid w:val="004E3ED0"/>
    <w:rsid w:val="00507DDA"/>
    <w:rsid w:val="0053079C"/>
    <w:rsid w:val="005419DE"/>
    <w:rsid w:val="005817C6"/>
    <w:rsid w:val="00583798"/>
    <w:rsid w:val="005920A7"/>
    <w:rsid w:val="005A2B44"/>
    <w:rsid w:val="005B0BD1"/>
    <w:rsid w:val="005D2A0A"/>
    <w:rsid w:val="005D4F8E"/>
    <w:rsid w:val="005E175E"/>
    <w:rsid w:val="005F69E5"/>
    <w:rsid w:val="00636049"/>
    <w:rsid w:val="00646362"/>
    <w:rsid w:val="00652B1F"/>
    <w:rsid w:val="00654476"/>
    <w:rsid w:val="00661E36"/>
    <w:rsid w:val="006629BD"/>
    <w:rsid w:val="00662BE6"/>
    <w:rsid w:val="006633AE"/>
    <w:rsid w:val="00670F48"/>
    <w:rsid w:val="006773E5"/>
    <w:rsid w:val="006809AD"/>
    <w:rsid w:val="00683C4C"/>
    <w:rsid w:val="006A0E17"/>
    <w:rsid w:val="006F2C20"/>
    <w:rsid w:val="0070322F"/>
    <w:rsid w:val="00713B81"/>
    <w:rsid w:val="007177D1"/>
    <w:rsid w:val="00721576"/>
    <w:rsid w:val="007312A2"/>
    <w:rsid w:val="00733EBC"/>
    <w:rsid w:val="0073478C"/>
    <w:rsid w:val="007421B0"/>
    <w:rsid w:val="00755224"/>
    <w:rsid w:val="00760A94"/>
    <w:rsid w:val="00762874"/>
    <w:rsid w:val="00770885"/>
    <w:rsid w:val="00772289"/>
    <w:rsid w:val="00785350"/>
    <w:rsid w:val="00793922"/>
    <w:rsid w:val="007A0F3F"/>
    <w:rsid w:val="007C10C0"/>
    <w:rsid w:val="007D3B20"/>
    <w:rsid w:val="007E6329"/>
    <w:rsid w:val="007F5F94"/>
    <w:rsid w:val="007F6918"/>
    <w:rsid w:val="008155CC"/>
    <w:rsid w:val="00830275"/>
    <w:rsid w:val="008409C3"/>
    <w:rsid w:val="00847DB0"/>
    <w:rsid w:val="0085438E"/>
    <w:rsid w:val="00860936"/>
    <w:rsid w:val="00870F5D"/>
    <w:rsid w:val="00886CA7"/>
    <w:rsid w:val="008B0F67"/>
    <w:rsid w:val="008B36E5"/>
    <w:rsid w:val="008C2552"/>
    <w:rsid w:val="008C6D23"/>
    <w:rsid w:val="008D1205"/>
    <w:rsid w:val="008D7CE8"/>
    <w:rsid w:val="00904816"/>
    <w:rsid w:val="00905698"/>
    <w:rsid w:val="00930EEA"/>
    <w:rsid w:val="00932096"/>
    <w:rsid w:val="009560BB"/>
    <w:rsid w:val="0098256C"/>
    <w:rsid w:val="0098475E"/>
    <w:rsid w:val="00991417"/>
    <w:rsid w:val="009C283C"/>
    <w:rsid w:val="009C295A"/>
    <w:rsid w:val="009C5A1F"/>
    <w:rsid w:val="00A02647"/>
    <w:rsid w:val="00A22D5B"/>
    <w:rsid w:val="00A2451F"/>
    <w:rsid w:val="00A334F7"/>
    <w:rsid w:val="00A344FA"/>
    <w:rsid w:val="00A372F6"/>
    <w:rsid w:val="00A41535"/>
    <w:rsid w:val="00A42138"/>
    <w:rsid w:val="00A510B5"/>
    <w:rsid w:val="00A53FF6"/>
    <w:rsid w:val="00A62847"/>
    <w:rsid w:val="00AD2AB6"/>
    <w:rsid w:val="00AD48C5"/>
    <w:rsid w:val="00AF067D"/>
    <w:rsid w:val="00B024C8"/>
    <w:rsid w:val="00B03C70"/>
    <w:rsid w:val="00B153E0"/>
    <w:rsid w:val="00B165F7"/>
    <w:rsid w:val="00B558F9"/>
    <w:rsid w:val="00B927FE"/>
    <w:rsid w:val="00B9530A"/>
    <w:rsid w:val="00BB0B83"/>
    <w:rsid w:val="00BB300F"/>
    <w:rsid w:val="00BB3D24"/>
    <w:rsid w:val="00BB3E80"/>
    <w:rsid w:val="00BC366A"/>
    <w:rsid w:val="00BD1125"/>
    <w:rsid w:val="00BD2C42"/>
    <w:rsid w:val="00BD3CBE"/>
    <w:rsid w:val="00C07DB7"/>
    <w:rsid w:val="00C14919"/>
    <w:rsid w:val="00C56AA5"/>
    <w:rsid w:val="00C64AB8"/>
    <w:rsid w:val="00C745B0"/>
    <w:rsid w:val="00C82528"/>
    <w:rsid w:val="00C82651"/>
    <w:rsid w:val="00C952F8"/>
    <w:rsid w:val="00C97C83"/>
    <w:rsid w:val="00CA7224"/>
    <w:rsid w:val="00CB0ACA"/>
    <w:rsid w:val="00CB3539"/>
    <w:rsid w:val="00CB64E7"/>
    <w:rsid w:val="00CC6A16"/>
    <w:rsid w:val="00CE06C2"/>
    <w:rsid w:val="00CF2519"/>
    <w:rsid w:val="00D07A0B"/>
    <w:rsid w:val="00D50A72"/>
    <w:rsid w:val="00D74530"/>
    <w:rsid w:val="00D82A9E"/>
    <w:rsid w:val="00D85E4C"/>
    <w:rsid w:val="00D93CEC"/>
    <w:rsid w:val="00D96E8B"/>
    <w:rsid w:val="00DB2C0F"/>
    <w:rsid w:val="00DC06B4"/>
    <w:rsid w:val="00DC1B66"/>
    <w:rsid w:val="00DE28D1"/>
    <w:rsid w:val="00E06B7D"/>
    <w:rsid w:val="00E13D51"/>
    <w:rsid w:val="00E23102"/>
    <w:rsid w:val="00E24D32"/>
    <w:rsid w:val="00E35D2F"/>
    <w:rsid w:val="00E37825"/>
    <w:rsid w:val="00E548AE"/>
    <w:rsid w:val="00E759D2"/>
    <w:rsid w:val="00EC07C2"/>
    <w:rsid w:val="00ED67EC"/>
    <w:rsid w:val="00EE49DC"/>
    <w:rsid w:val="00EE6AA0"/>
    <w:rsid w:val="00EE7486"/>
    <w:rsid w:val="00EE76B3"/>
    <w:rsid w:val="00EF2002"/>
    <w:rsid w:val="00EF56F3"/>
    <w:rsid w:val="00EF758C"/>
    <w:rsid w:val="00F13A69"/>
    <w:rsid w:val="00F207C3"/>
    <w:rsid w:val="00F26236"/>
    <w:rsid w:val="00F5057B"/>
    <w:rsid w:val="00F50DC8"/>
    <w:rsid w:val="00F54FE0"/>
    <w:rsid w:val="00F625E1"/>
    <w:rsid w:val="00F75FA0"/>
    <w:rsid w:val="00F91C1E"/>
    <w:rsid w:val="00F94585"/>
    <w:rsid w:val="00FA04FC"/>
    <w:rsid w:val="00FD2A0F"/>
    <w:rsid w:val="00FE3B44"/>
    <w:rsid w:val="00FF1B9E"/>
    <w:rsid w:val="00FF25F0"/>
    <w:rsid w:val="00FF75BF"/>
    <w:rsid w:val="01AF528F"/>
    <w:rsid w:val="13FF09BD"/>
    <w:rsid w:val="157C87BD"/>
    <w:rsid w:val="1E730A68"/>
    <w:rsid w:val="22622E02"/>
    <w:rsid w:val="26C51B1C"/>
    <w:rsid w:val="30903569"/>
    <w:rsid w:val="37511FC4"/>
    <w:rsid w:val="3E158D37"/>
    <w:rsid w:val="4144B3AE"/>
    <w:rsid w:val="45B44409"/>
    <w:rsid w:val="512C465F"/>
    <w:rsid w:val="52EEBB4E"/>
    <w:rsid w:val="53E24B70"/>
    <w:rsid w:val="602048EE"/>
    <w:rsid w:val="67CB367D"/>
    <w:rsid w:val="6EE38E5A"/>
    <w:rsid w:val="74572060"/>
    <w:rsid w:val="7520343F"/>
    <w:rsid w:val="7A442EBB"/>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58EA5"/>
  <w15:chartTrackingRefBased/>
  <w15:docId w15:val="{4B5CC389-8447-45F5-B0FB-391BA5FB0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94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4945"/>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Hyperlink">
    <w:name w:val="Hyperlink"/>
    <w:basedOn w:val="DefaultParagraphFont"/>
    <w:uiPriority w:val="99"/>
    <w:unhideWhenUsed/>
    <w:rsid w:val="003B4945"/>
    <w:rPr>
      <w:color w:val="0563C1" w:themeColor="hyperlink"/>
      <w:u w:val="single"/>
    </w:rPr>
  </w:style>
  <w:style w:type="character" w:styleId="CommentReference">
    <w:name w:val="annotation reference"/>
    <w:basedOn w:val="DefaultParagraphFont"/>
    <w:uiPriority w:val="99"/>
    <w:semiHidden/>
    <w:unhideWhenUsed/>
    <w:rsid w:val="00E23102"/>
    <w:rPr>
      <w:sz w:val="16"/>
      <w:szCs w:val="16"/>
    </w:rPr>
  </w:style>
  <w:style w:type="paragraph" w:styleId="CommentText">
    <w:name w:val="annotation text"/>
    <w:basedOn w:val="Normal"/>
    <w:link w:val="CommentTextChar"/>
    <w:uiPriority w:val="99"/>
    <w:unhideWhenUsed/>
    <w:rsid w:val="00E23102"/>
    <w:pPr>
      <w:spacing w:line="240" w:lineRule="auto"/>
    </w:pPr>
    <w:rPr>
      <w:sz w:val="20"/>
      <w:szCs w:val="20"/>
    </w:rPr>
  </w:style>
  <w:style w:type="character" w:customStyle="1" w:styleId="CommentTextChar">
    <w:name w:val="Comment Text Char"/>
    <w:basedOn w:val="DefaultParagraphFont"/>
    <w:link w:val="CommentText"/>
    <w:uiPriority w:val="99"/>
    <w:rsid w:val="00E23102"/>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23102"/>
    <w:rPr>
      <w:b/>
      <w:bCs/>
    </w:rPr>
  </w:style>
  <w:style w:type="character" w:customStyle="1" w:styleId="CommentSubjectChar">
    <w:name w:val="Comment Subject Char"/>
    <w:basedOn w:val="CommentTextChar"/>
    <w:link w:val="CommentSubject"/>
    <w:uiPriority w:val="99"/>
    <w:semiHidden/>
    <w:rsid w:val="00E23102"/>
    <w:rPr>
      <w:b/>
      <w:bCs/>
      <w:kern w:val="0"/>
      <w:sz w:val="20"/>
      <w:szCs w:val="20"/>
      <w14:ligatures w14:val="none"/>
    </w:rPr>
  </w:style>
  <w:style w:type="character" w:styleId="UnresolvedMention">
    <w:name w:val="Unresolved Mention"/>
    <w:basedOn w:val="DefaultParagraphFont"/>
    <w:uiPriority w:val="99"/>
    <w:semiHidden/>
    <w:unhideWhenUsed/>
    <w:rsid w:val="00BD3CBE"/>
    <w:rPr>
      <w:color w:val="605E5C"/>
      <w:shd w:val="clear" w:color="auto" w:fill="E1DFDD"/>
    </w:rPr>
  </w:style>
  <w:style w:type="character" w:styleId="Mention">
    <w:name w:val="Mention"/>
    <w:basedOn w:val="DefaultParagraphFont"/>
    <w:uiPriority w:val="99"/>
    <w:unhideWhenUsed/>
    <w:rsid w:val="00A53FF6"/>
    <w:rPr>
      <w:color w:val="2B579A"/>
      <w:shd w:val="clear" w:color="auto" w:fill="E1DFDD"/>
    </w:rPr>
  </w:style>
  <w:style w:type="character" w:customStyle="1" w:styleId="cf01">
    <w:name w:val="cf01"/>
    <w:basedOn w:val="DefaultParagraphFont"/>
    <w:rsid w:val="005F69E5"/>
    <w:rPr>
      <w:rFonts w:ascii="Segoe UI" w:hAnsi="Segoe UI" w:cs="Segoe UI" w:hint="default"/>
      <w:sz w:val="18"/>
      <w:szCs w:val="18"/>
    </w:rPr>
  </w:style>
  <w:style w:type="character" w:customStyle="1" w:styleId="cf11">
    <w:name w:val="cf11"/>
    <w:basedOn w:val="DefaultParagraphFont"/>
    <w:rsid w:val="005F69E5"/>
    <w:rPr>
      <w:rFonts w:ascii="Segoe UI" w:hAnsi="Segoe UI" w:cs="Segoe UI" w:hint="default"/>
      <w:sz w:val="18"/>
      <w:szCs w:val="18"/>
    </w:rPr>
  </w:style>
  <w:style w:type="paragraph" w:styleId="Revision">
    <w:name w:val="Revision"/>
    <w:hidden/>
    <w:uiPriority w:val="99"/>
    <w:semiHidden/>
    <w:rsid w:val="00DC06B4"/>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34716">
      <w:bodyDiv w:val="1"/>
      <w:marLeft w:val="0"/>
      <w:marRight w:val="0"/>
      <w:marTop w:val="0"/>
      <w:marBottom w:val="0"/>
      <w:divBdr>
        <w:top w:val="none" w:sz="0" w:space="0" w:color="auto"/>
        <w:left w:val="none" w:sz="0" w:space="0" w:color="auto"/>
        <w:bottom w:val="none" w:sz="0" w:space="0" w:color="auto"/>
        <w:right w:val="none" w:sz="0" w:space="0" w:color="auto"/>
      </w:divBdr>
    </w:div>
    <w:div w:id="618530276">
      <w:bodyDiv w:val="1"/>
      <w:marLeft w:val="0"/>
      <w:marRight w:val="0"/>
      <w:marTop w:val="0"/>
      <w:marBottom w:val="0"/>
      <w:divBdr>
        <w:top w:val="none" w:sz="0" w:space="0" w:color="auto"/>
        <w:left w:val="none" w:sz="0" w:space="0" w:color="auto"/>
        <w:bottom w:val="none" w:sz="0" w:space="0" w:color="auto"/>
        <w:right w:val="none" w:sz="0" w:space="0" w:color="auto"/>
      </w:divBdr>
    </w:div>
    <w:div w:id="755441760">
      <w:bodyDiv w:val="1"/>
      <w:marLeft w:val="0"/>
      <w:marRight w:val="0"/>
      <w:marTop w:val="0"/>
      <w:marBottom w:val="0"/>
      <w:divBdr>
        <w:top w:val="none" w:sz="0" w:space="0" w:color="auto"/>
        <w:left w:val="none" w:sz="0" w:space="0" w:color="auto"/>
        <w:bottom w:val="none" w:sz="0" w:space="0" w:color="auto"/>
        <w:right w:val="none" w:sz="0" w:space="0" w:color="auto"/>
      </w:divBdr>
    </w:div>
    <w:div w:id="195914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sebekiene@ambergrid.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A7A65A56BFDA479D5D9DACD6F00B3A" ma:contentTypeVersion="16" ma:contentTypeDescription="Create a new document." ma:contentTypeScope="" ma:versionID="b554de98ba6b93265f72dd66c958917b">
  <xsd:schema xmlns:xsd="http://www.w3.org/2001/XMLSchema" xmlns:xs="http://www.w3.org/2001/XMLSchema" xmlns:p="http://schemas.microsoft.com/office/2006/metadata/properties" xmlns:ns2="1d2c86bf-6c25-4f3a-a5b0-38f240fccaeb" xmlns:ns3="ce753e65-d9c7-4495-9f84-551972063ece" targetNamespace="http://schemas.microsoft.com/office/2006/metadata/properties" ma:root="true" ma:fieldsID="79eee47b0f6ab74a2ccbd23de06dbac6" ns2:_="" ns3:_="">
    <xsd:import namespace="1d2c86bf-6c25-4f3a-a5b0-38f240fccaeb"/>
    <xsd:import namespace="ce753e65-d9c7-4495-9f84-551972063e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c86bf-6c25-4f3a-a5b0-38f240fcca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2b345c9-fbff-4881-8138-0e26af7d90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753e65-d9c7-4495-9f84-551972063ec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d303770-21d3-4500-9746-963c0d425523}" ma:internalName="TaxCatchAll" ma:showField="CatchAllData" ma:web="ce753e65-d9c7-4495-9f84-551972063e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2c86bf-6c25-4f3a-a5b0-38f240fccaeb">
      <Terms xmlns="http://schemas.microsoft.com/office/infopath/2007/PartnerControls"/>
    </lcf76f155ced4ddcb4097134ff3c332f>
    <TaxCatchAll xmlns="ce753e65-d9c7-4495-9f84-551972063ec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32B84B-BA61-4CE2-BD95-EF6EDBEBD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c86bf-6c25-4f3a-a5b0-38f240fccaeb"/>
    <ds:schemaRef ds:uri="ce753e65-d9c7-4495-9f84-551972063e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80C6C3-AE25-4475-836D-EFC0BD6529AB}">
  <ds:schemaRefs>
    <ds:schemaRef ds:uri="http://schemas.microsoft.com/office/2006/metadata/properties"/>
    <ds:schemaRef ds:uri="http://schemas.microsoft.com/office/infopath/2007/PartnerControls"/>
    <ds:schemaRef ds:uri="1d2c86bf-6c25-4f3a-a5b0-38f240fccaeb"/>
    <ds:schemaRef ds:uri="ce753e65-d9c7-4495-9f84-551972063ece"/>
  </ds:schemaRefs>
</ds:datastoreItem>
</file>

<file path=customXml/itemProps3.xml><?xml version="1.0" encoding="utf-8"?>
<ds:datastoreItem xmlns:ds="http://schemas.openxmlformats.org/officeDocument/2006/customXml" ds:itemID="{7F9C023B-3538-44AB-B564-AD4E418A8777}">
  <ds:schemaRefs>
    <ds:schemaRef ds:uri="http://schemas.microsoft.com/sharepoint/v3/contenttype/forms"/>
  </ds:schemaRefs>
</ds:datastoreItem>
</file>

<file path=docMetadata/LabelInfo.xml><?xml version="1.0" encoding="utf-8"?>
<clbl:labelList xmlns:clbl="http://schemas.microsoft.com/office/2020/mipLabelMetadata">
  <clbl:label id="{40a194c4-decd-49a7-b39f-0e1f771bc324}" enabled="1" method="Privileged" siteId="{e54289c6-b630-4215-acc5-57eec01212d6}" removed="0"/>
</clbl:labelList>
</file>

<file path=docProps/app.xml><?xml version="1.0" encoding="utf-8"?>
<Properties xmlns="http://schemas.openxmlformats.org/officeDocument/2006/extended-properties" xmlns:vt="http://schemas.openxmlformats.org/officeDocument/2006/docPropsVTypes">
  <Template>Normal</Template>
  <TotalTime>7</TotalTime>
  <Pages>1</Pages>
  <Words>2102</Words>
  <Characters>1199</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AB AmberGrid</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Šebekienė</dc:creator>
  <cp:keywords/>
  <dc:description/>
  <cp:lastModifiedBy>Laurynas Galiauskas</cp:lastModifiedBy>
  <cp:revision>7</cp:revision>
  <dcterms:created xsi:type="dcterms:W3CDTF">2025-05-29T12:19:00Z</dcterms:created>
  <dcterms:modified xsi:type="dcterms:W3CDTF">2025-05-29T12:45:00Z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0x010100C7A7A65A56BFDA479D5D9DACD6F00B3A</vt:lpwstr>
  </property>
  <property fmtid="{D5CDD505-2E9C-101B-9397-08002B2CF9AE}" pid="3" name="MediaServiceImageTags">
    <vt:lpwstr/>
  </property>
</Properties>
</file>