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13F4" w14:textId="7D31BD50" w:rsidR="00A52A66" w:rsidRPr="00F272A9" w:rsidRDefault="00A52A66" w:rsidP="00D4789E">
      <w:pPr>
        <w:tabs>
          <w:tab w:val="left" w:pos="5670"/>
        </w:tabs>
        <w:spacing w:line="240" w:lineRule="atLeast"/>
        <w:ind w:left="5670"/>
        <w:rPr>
          <w:rFonts w:ascii="Tahoma" w:hAnsi="Tahoma" w:cs="Tahoma"/>
          <w:szCs w:val="20"/>
        </w:rPr>
      </w:pPr>
    </w:p>
    <w:p w14:paraId="0151FF49" w14:textId="14C3B500" w:rsidR="00C25757" w:rsidRPr="00725E8B" w:rsidRDefault="00B40EC7" w:rsidP="00C25757">
      <w:pPr>
        <w:spacing w:after="120"/>
        <w:jc w:val="center"/>
        <w:rPr>
          <w:rFonts w:ascii="Tahoma" w:eastAsia="Times New Roman" w:hAnsi="Tahoma" w:cs="Tahoma"/>
          <w:b/>
          <w:szCs w:val="20"/>
        </w:rPr>
      </w:pPr>
      <w:r>
        <w:rPr>
          <w:rFonts w:ascii="Tahoma" w:eastAsia="Times New Roman" w:hAnsi="Tahoma" w:cs="Tahoma"/>
          <w:b/>
          <w:szCs w:val="20"/>
        </w:rPr>
        <w:t>AB „AMBER GRID“</w:t>
      </w:r>
    </w:p>
    <w:p w14:paraId="41BB536F" w14:textId="77777777" w:rsidR="00C25757" w:rsidRPr="00725E8B" w:rsidRDefault="00C25757" w:rsidP="00C25757">
      <w:pPr>
        <w:spacing w:after="120"/>
        <w:jc w:val="center"/>
        <w:rPr>
          <w:rFonts w:ascii="Tahoma" w:eastAsia="Times New Roman" w:hAnsi="Tahoma" w:cs="Tahoma"/>
          <w:b/>
          <w:bCs/>
          <w:szCs w:val="20"/>
        </w:rPr>
      </w:pPr>
      <w:r w:rsidRPr="00725E8B">
        <w:rPr>
          <w:rFonts w:ascii="Tahoma" w:eastAsia="Times New Roman" w:hAnsi="Tahoma" w:cs="Tahoma"/>
          <w:b/>
          <w:szCs w:val="20"/>
        </w:rPr>
        <w:t xml:space="preserve">VADOVO </w:t>
      </w:r>
      <w:r w:rsidRPr="00725E8B">
        <w:rPr>
          <w:rFonts w:ascii="Tahoma" w:eastAsia="Times New Roman" w:hAnsi="Tahoma" w:cs="Tahoma"/>
          <w:b/>
          <w:bCs/>
          <w:szCs w:val="20"/>
        </w:rPr>
        <w:t>IR VALDYBOS NARIŲ ATLYGIO POLITIKA</w:t>
      </w:r>
    </w:p>
    <w:p w14:paraId="2A334368" w14:textId="47628532" w:rsidR="00C25757" w:rsidRPr="00725E8B" w:rsidRDefault="00A30206" w:rsidP="00A53F7F">
      <w:pPr>
        <w:tabs>
          <w:tab w:val="left" w:pos="3969"/>
          <w:tab w:val="left" w:pos="4111"/>
          <w:tab w:val="left" w:pos="5670"/>
        </w:tabs>
        <w:spacing w:after="120" w:line="240" w:lineRule="atLeast"/>
        <w:rPr>
          <w:rFonts w:ascii="Tahoma" w:eastAsia="Times New Roman" w:hAnsi="Tahoma" w:cs="Tahoma"/>
          <w:b/>
          <w:szCs w:val="20"/>
        </w:rPr>
      </w:pPr>
      <w:r w:rsidRPr="00725E8B">
        <w:rPr>
          <w:rFonts w:ascii="Tahoma" w:eastAsia="Times New Roman" w:hAnsi="Tahoma" w:cs="Tahoma"/>
          <w:b/>
          <w:noProof/>
          <w:szCs w:val="20"/>
        </w:rPr>
        <mc:AlternateContent>
          <mc:Choice Requires="wps">
            <w:drawing>
              <wp:anchor distT="0" distB="0" distL="114300" distR="114300" simplePos="0" relativeHeight="251658242" behindDoc="0" locked="0" layoutInCell="1" allowOverlap="1" wp14:anchorId="188539C8" wp14:editId="7E9F5F75">
                <wp:simplePos x="0" y="0"/>
                <wp:positionH relativeFrom="margin">
                  <wp:posOffset>13970</wp:posOffset>
                </wp:positionH>
                <wp:positionV relativeFrom="paragraph">
                  <wp:posOffset>234315</wp:posOffset>
                </wp:positionV>
                <wp:extent cx="6099175" cy="276225"/>
                <wp:effectExtent l="0" t="0" r="0" b="952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18.45pt;width:480.25pt;height:2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11FA7017" w14:textId="6D503939" w:rsidR="001F40A7" w:rsidRDefault="00876DF5" w:rsidP="00C25757">
      <w:pPr>
        <w:spacing w:after="120"/>
        <w:ind w:right="-285"/>
        <w:jc w:val="both"/>
        <w:rPr>
          <w:rFonts w:ascii="Tahoma" w:eastAsia="Times New Roman" w:hAnsi="Tahoma" w:cs="Tahoma"/>
          <w:szCs w:val="20"/>
        </w:rPr>
      </w:pPr>
      <w:r>
        <w:rPr>
          <w:rFonts w:ascii="Tahoma" w:eastAsia="Times New Roman" w:hAnsi="Tahoma" w:cs="Tahoma"/>
          <w:szCs w:val="20"/>
        </w:rPr>
        <w:t>Vadovo ir Valdybos</w:t>
      </w:r>
      <w:r w:rsidR="001F40A7">
        <w:rPr>
          <w:rFonts w:ascii="Tahoma" w:eastAsia="Times New Roman" w:hAnsi="Tahoma" w:cs="Tahoma"/>
          <w:szCs w:val="20"/>
        </w:rPr>
        <w:t xml:space="preserve"> narių a</w:t>
      </w:r>
      <w:r w:rsidRPr="00876DF5">
        <w:rPr>
          <w:rFonts w:ascii="Tahoma" w:eastAsia="Times New Roman" w:hAnsi="Tahoma" w:cs="Tahoma"/>
          <w:szCs w:val="20"/>
        </w:rPr>
        <w:t xml:space="preserve">tlygio politika yra suderinta su Bendrovės veiklos strategija, ilgalaikiais tikslais ir akcininkų interesais. Ji skirta skatinti tvarią, atsakingą ir ilgalaikę Bendrovės vertės kūrimo kryptį, atliepiančią svarbiausius strateginius prioritetus – finansinį stabilumą, tvarumą, inovacijas, veiklos efektyvumą, rizikų valdymą ir gerąją valdyseną. Atlygio </w:t>
      </w:r>
      <w:r w:rsidR="00DB5513">
        <w:rPr>
          <w:rFonts w:ascii="Tahoma" w:eastAsia="Times New Roman" w:hAnsi="Tahoma" w:cs="Tahoma"/>
          <w:szCs w:val="20"/>
        </w:rPr>
        <w:t>politika</w:t>
      </w:r>
      <w:r w:rsidRPr="00876DF5">
        <w:rPr>
          <w:rFonts w:ascii="Tahoma" w:eastAsia="Times New Roman" w:hAnsi="Tahoma" w:cs="Tahoma"/>
          <w:szCs w:val="20"/>
        </w:rPr>
        <w:t xml:space="preserve"> taip pat atspindi Bendrovės siekį užtikrinti atsakingą </w:t>
      </w:r>
      <w:r w:rsidR="005C2DB2">
        <w:rPr>
          <w:rFonts w:ascii="Tahoma" w:eastAsia="Times New Roman" w:hAnsi="Tahoma" w:cs="Tahoma"/>
          <w:szCs w:val="20"/>
        </w:rPr>
        <w:t xml:space="preserve">Bendrovės </w:t>
      </w:r>
      <w:r w:rsidRPr="00876DF5">
        <w:rPr>
          <w:rFonts w:ascii="Tahoma" w:eastAsia="Times New Roman" w:hAnsi="Tahoma" w:cs="Tahoma"/>
          <w:szCs w:val="20"/>
        </w:rPr>
        <w:t>vadov</w:t>
      </w:r>
      <w:r w:rsidR="00A22A04">
        <w:rPr>
          <w:rFonts w:ascii="Tahoma" w:eastAsia="Times New Roman" w:hAnsi="Tahoma" w:cs="Tahoma"/>
          <w:szCs w:val="20"/>
        </w:rPr>
        <w:t>o</w:t>
      </w:r>
      <w:r w:rsidR="005C2DB2">
        <w:rPr>
          <w:rFonts w:ascii="Tahoma" w:eastAsia="Times New Roman" w:hAnsi="Tahoma" w:cs="Tahoma"/>
          <w:szCs w:val="20"/>
        </w:rPr>
        <w:t xml:space="preserve"> ir </w:t>
      </w:r>
      <w:r w:rsidR="00A22A04">
        <w:rPr>
          <w:rFonts w:ascii="Tahoma" w:eastAsia="Times New Roman" w:hAnsi="Tahoma" w:cs="Tahoma"/>
          <w:szCs w:val="20"/>
        </w:rPr>
        <w:t>valdybos narių</w:t>
      </w:r>
      <w:r w:rsidRPr="00876DF5">
        <w:rPr>
          <w:rFonts w:ascii="Tahoma" w:eastAsia="Times New Roman" w:hAnsi="Tahoma" w:cs="Tahoma"/>
          <w:szCs w:val="20"/>
        </w:rPr>
        <w:t xml:space="preserve"> elgseną bei ilgalaikę orientaciją, kartu išlaikant konkurencingumą rinkoje</w:t>
      </w:r>
      <w:r w:rsidR="001F40A7">
        <w:rPr>
          <w:rFonts w:ascii="Tahoma" w:eastAsia="Times New Roman" w:hAnsi="Tahoma" w:cs="Tahoma"/>
          <w:szCs w:val="20"/>
        </w:rPr>
        <w:t>.</w:t>
      </w:r>
    </w:p>
    <w:p w14:paraId="0BADA475" w14:textId="7AA98B6F" w:rsidR="00C25757" w:rsidRPr="00725E8B" w:rsidRDefault="00C25757" w:rsidP="00C25757">
      <w:pPr>
        <w:spacing w:after="120"/>
        <w:ind w:right="-285"/>
        <w:jc w:val="both"/>
        <w:rPr>
          <w:rFonts w:ascii="Tahoma" w:eastAsia="Times New Roman" w:hAnsi="Tahoma" w:cs="Tahoma"/>
        </w:rPr>
      </w:pPr>
      <w:r w:rsidRPr="04847910">
        <w:rPr>
          <w:rFonts w:ascii="Tahoma" w:eastAsia="Times New Roman" w:hAnsi="Tahoma" w:cs="Tahoma"/>
        </w:rPr>
        <w:t xml:space="preserve">Nustatant atlygį </w:t>
      </w:r>
      <w:r w:rsidR="006E2EA4" w:rsidRPr="04847910">
        <w:rPr>
          <w:rFonts w:ascii="Tahoma" w:eastAsia="Times New Roman" w:hAnsi="Tahoma" w:cs="Tahoma"/>
        </w:rPr>
        <w:t>Bendrovės</w:t>
      </w:r>
      <w:r w:rsidR="007E7157" w:rsidRPr="04847910">
        <w:rPr>
          <w:rFonts w:ascii="Tahoma" w:eastAsia="Times New Roman" w:hAnsi="Tahoma" w:cs="Tahoma"/>
        </w:rPr>
        <w:t xml:space="preserve"> </w:t>
      </w:r>
      <w:r w:rsidRPr="04847910">
        <w:rPr>
          <w:rFonts w:ascii="Tahoma" w:eastAsia="Times New Roman" w:hAnsi="Tahoma" w:cs="Tahoma"/>
        </w:rPr>
        <w:t xml:space="preserve">organams vadovaujamasi principu, kad atlygio dydis bei jo mokėjimo tvarka turi skatinti ilgalaikės ir tvarios Bendrovės ir visos UAB „EPSO-G“ įmonių grupės vertės kūrimą; atitikti atskiriems Bendrovės organams ir jų nariams tenkantį darbo krūvį; kuo labiau atitikti aktualią padėtį rinkoje, t. y. būti konkurencinga atitinkamos srities profesionalams darbo rinkoje siūlomiems </w:t>
      </w:r>
      <w:r w:rsidR="007347DD">
        <w:rPr>
          <w:rFonts w:ascii="Tahoma" w:eastAsia="Times New Roman" w:hAnsi="Tahoma" w:cs="Tahoma"/>
        </w:rPr>
        <w:t>a</w:t>
      </w:r>
      <w:r w:rsidR="00A22A04" w:rsidRPr="04847910">
        <w:rPr>
          <w:rFonts w:ascii="Tahoma" w:eastAsia="Times New Roman" w:hAnsi="Tahoma" w:cs="Tahoma"/>
        </w:rPr>
        <w:t>tlygių</w:t>
      </w:r>
      <w:r w:rsidRPr="04847910">
        <w:rPr>
          <w:rFonts w:ascii="Tahoma" w:eastAsia="Times New Roman" w:hAnsi="Tahoma" w:cs="Tahoma"/>
        </w:rPr>
        <w:t xml:space="preserve"> dydžiams; užtikrinti  organų prisiimamos atsakomybės atlyg</w:t>
      </w:r>
      <w:r w:rsidR="004D70C4" w:rsidRPr="04847910">
        <w:rPr>
          <w:rFonts w:ascii="Tahoma" w:eastAsia="Times New Roman" w:hAnsi="Tahoma" w:cs="Tahoma"/>
        </w:rPr>
        <w:t>į</w:t>
      </w:r>
      <w:r w:rsidRPr="04847910">
        <w:rPr>
          <w:rFonts w:ascii="Tahoma" w:eastAsia="Times New Roman" w:hAnsi="Tahoma" w:cs="Tahoma"/>
        </w:rPr>
        <w:t>; skatinti aukšto lygio savo srities profesionalų pritraukimą Bendrovės valdymui.</w:t>
      </w:r>
    </w:p>
    <w:p w14:paraId="1F8ACE69" w14:textId="76CEE98A"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Nustatant atlygį už veiklą </w:t>
      </w:r>
      <w:r w:rsidR="00C715C5" w:rsidRPr="00725E8B">
        <w:rPr>
          <w:rFonts w:ascii="Tahoma" w:eastAsia="Times New Roman" w:hAnsi="Tahoma" w:cs="Tahoma"/>
          <w:szCs w:val="20"/>
        </w:rPr>
        <w:t>B</w:t>
      </w:r>
      <w:r w:rsidRPr="00725E8B">
        <w:rPr>
          <w:rFonts w:ascii="Tahoma" w:eastAsia="Times New Roman" w:hAnsi="Tahoma" w:cs="Tahoma"/>
          <w:szCs w:val="20"/>
        </w:rPr>
        <w:t xml:space="preserve">endrovės organuose turi būti atsižvelgiama į tai, kad Bendrovė yra strateginę reikšmę nacionaliniam saugumui turinti įmonė, kas lemia, kad Bendrovės organai sprendžia sudėtingus klausimus, susijusius su strateginiais tikslais, vykdo visuomenei reikšmingą veiklą bei valdo didelės vertės infrastruktūrą ir turtą. Strateginių tikslų pasiekimui reikalingi aukščiausio lygio specialistai, kurie užtikrintų tinkamą Bendrovės veiklą bei efektyviai siektų </w:t>
      </w:r>
      <w:r w:rsidR="00500ADE" w:rsidRPr="00725E8B">
        <w:rPr>
          <w:rFonts w:ascii="Tahoma" w:eastAsia="Times New Roman" w:hAnsi="Tahoma" w:cs="Tahoma"/>
          <w:szCs w:val="20"/>
        </w:rPr>
        <w:t>B</w:t>
      </w:r>
      <w:r w:rsidRPr="00725E8B">
        <w:rPr>
          <w:rFonts w:ascii="Tahoma" w:eastAsia="Times New Roman" w:hAnsi="Tahoma" w:cs="Tahoma"/>
          <w:szCs w:val="20"/>
        </w:rPr>
        <w:t>endrovei iškeltų tikslų, todėl siekiant pritraukti savo srities profesionalus užimti pareigas Bendrovės organuose, turi būti nustatytas rinkos sąlygas bei sektoriaus praktiką atitinkantis konkurencingas užmokestis.</w:t>
      </w:r>
    </w:p>
    <w:p w14:paraId="2B1D4493" w14:textId="7AE24EC3" w:rsidR="00C25757" w:rsidRPr="00376A02" w:rsidRDefault="00C25757" w:rsidP="5712C4D2">
      <w:pPr>
        <w:spacing w:after="120"/>
        <w:ind w:right="-285"/>
        <w:jc w:val="both"/>
        <w:rPr>
          <w:rFonts w:ascii="Tahoma" w:eastAsia="Times New Roman" w:hAnsi="Tahoma" w:cs="Tahoma"/>
        </w:rPr>
      </w:pPr>
      <w:r w:rsidRPr="00376A02">
        <w:rPr>
          <w:rFonts w:ascii="Tahoma" w:eastAsia="Times New Roman" w:hAnsi="Tahoma" w:cs="Tahoma"/>
        </w:rPr>
        <w:t>Įdarbinant Bendrovės vadovą papildomai atsižvelgiama į bendrąsias darbuotojų įdarbinimo ir atlygio nustatymo sąlygas. Nustatant atlygį Bendrovės vadovui siekiama, kad jo atlygis priklausytų nuo sėkmingo Bendrovės strategijos ir tikslų įgyvendinimo.</w:t>
      </w:r>
      <w:r w:rsidRPr="5712C4D2">
        <w:rPr>
          <w:rFonts w:ascii="Tahoma" w:eastAsia="Times New Roman" w:hAnsi="Tahoma" w:cs="Tahoma"/>
        </w:rPr>
        <w:t xml:space="preserve"> </w:t>
      </w:r>
    </w:p>
    <w:p w14:paraId="1CDC783F" w14:textId="77777777"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Kadangi Bendrovė yra valstybės kontroliuojamos bendrovės UAB „EPSO-G“ dukterinė bendrovė, atsižvelgiama į teisės aktais reglamentuotas atlygio sąlygas bei VšĮ Valdymo koordinavimo centro rekomendacijas.</w:t>
      </w:r>
    </w:p>
    <w:p w14:paraId="50FDCF3E" w14:textId="57E1220D" w:rsidR="00C25757" w:rsidRPr="00725E8B" w:rsidRDefault="00C25757" w:rsidP="00C25757">
      <w:pPr>
        <w:tabs>
          <w:tab w:val="left" w:pos="2410"/>
          <w:tab w:val="left" w:pos="5670"/>
        </w:tabs>
        <w:spacing w:after="120" w:line="240" w:lineRule="atLeast"/>
        <w:ind w:left="2410" w:right="-285" w:hanging="2410"/>
        <w:jc w:val="both"/>
        <w:rPr>
          <w:rFonts w:ascii="Tahoma" w:eastAsia="Times New Roman" w:hAnsi="Tahoma" w:cs="Tahoma"/>
          <w:b/>
          <w:szCs w:val="20"/>
        </w:rPr>
      </w:pPr>
      <w:r w:rsidRPr="00725E8B">
        <w:rPr>
          <w:rFonts w:ascii="Tahoma" w:eastAsia="Times New Roman" w:hAnsi="Tahoma" w:cs="Tahoma"/>
          <w:b/>
          <w:szCs w:val="20"/>
        </w:rPr>
        <w:t>Tikslas:</w:t>
      </w:r>
      <w:r w:rsidRPr="00725E8B">
        <w:rPr>
          <w:rFonts w:ascii="Tahoma" w:eastAsia="Times New Roman" w:hAnsi="Tahoma" w:cs="Tahoma"/>
          <w:b/>
          <w:szCs w:val="20"/>
        </w:rPr>
        <w:tab/>
      </w:r>
      <w:r w:rsidRPr="00725E8B">
        <w:rPr>
          <w:rFonts w:ascii="Tahoma" w:eastAsia="Times New Roman" w:hAnsi="Tahoma" w:cs="Tahoma"/>
          <w:szCs w:val="20"/>
        </w:rPr>
        <w:t xml:space="preserve">Nustatyti bendrus, aiškius ir skaidrius Bendrovės vadovo ir valdybos narių piniginio atlygio už darbą </w:t>
      </w:r>
      <w:r w:rsidR="007F3F0F" w:rsidRPr="00725E8B">
        <w:rPr>
          <w:rFonts w:ascii="Tahoma" w:eastAsia="Times New Roman" w:hAnsi="Tahoma" w:cs="Tahoma"/>
          <w:szCs w:val="20"/>
        </w:rPr>
        <w:t>(veiklą valdyboje)</w:t>
      </w:r>
      <w:r w:rsidRPr="00725E8B">
        <w:rPr>
          <w:rFonts w:ascii="Tahoma" w:eastAsia="Times New Roman" w:hAnsi="Tahoma" w:cs="Tahoma"/>
          <w:szCs w:val="20"/>
        </w:rPr>
        <w:t xml:space="preserve"> principus ir jais paremtą atlygio sistemą, kurią taikant būtų efektyviai valdomos Bendrovės veiklos sąnaudos ir tuo pat metu sukuriamos motyvacinės paskatos Bendrovės vadovui ir valdybos nariams prisidėti prie Bendrovės misijos, vizijos, vertybių ir tikslų įgyvendinimo.</w:t>
      </w:r>
    </w:p>
    <w:p w14:paraId="28D15758" w14:textId="352ED149" w:rsidR="00C25757" w:rsidRDefault="00DE3BAD" w:rsidP="00C25757">
      <w:pPr>
        <w:spacing w:after="120"/>
        <w:ind w:left="2410" w:right="-285" w:hanging="2410"/>
        <w:jc w:val="both"/>
        <w:rPr>
          <w:rFonts w:ascii="Tahoma" w:eastAsia="Times New Roman" w:hAnsi="Tahoma" w:cs="Tahoma"/>
          <w:szCs w:val="20"/>
        </w:rPr>
      </w:pPr>
      <w:del w:id="0" w:author="Irena Datkūnienė" w:date="2026-01-16T09:15:00Z" w16du:dateUtc="2026-01-16T07:15:00Z">
        <w:r w:rsidRPr="002024D1" w:rsidDel="006C7051">
          <w:rPr>
            <w:rFonts w:asciiTheme="minorHAnsi" w:eastAsia="Times New Roman" w:hAnsiTheme="minorHAnsi" w:cs="Calibri"/>
            <w:b/>
            <w:bCs/>
            <w:noProof/>
            <w:color w:val="auto"/>
            <w:szCs w:val="20"/>
          </w:rPr>
          <mc:AlternateContent>
            <mc:Choice Requires="wps">
              <w:drawing>
                <wp:anchor distT="0" distB="0" distL="114300" distR="114300" simplePos="0" relativeHeight="251658246" behindDoc="0" locked="0" layoutInCell="1" allowOverlap="1" wp14:anchorId="1713DFBD" wp14:editId="49E8DA7D">
                  <wp:simplePos x="0" y="0"/>
                  <wp:positionH relativeFrom="margin">
                    <wp:align>left</wp:align>
                  </wp:positionH>
                  <wp:positionV relativeFrom="paragraph">
                    <wp:posOffset>970915</wp:posOffset>
                  </wp:positionV>
                  <wp:extent cx="6099175" cy="297180"/>
                  <wp:effectExtent l="0" t="0" r="0" b="7620"/>
                  <wp:wrapSquare wrapText="bothSides"/>
                  <wp:docPr id="1472040668" name="Rectangle 1472040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7F9A47A3" w14:textId="77777777" w:rsidR="00DE3BAD" w:rsidRDefault="00DE3BAD" w:rsidP="00DE3BAD">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13DFBD" id="Rectangle 1472040668" o:spid="_x0000_s1027" style="position:absolute;left:0;text-align:left;margin-left:0;margin-top:76.45pt;width:480.25pt;height:23.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" fillcolor="#e2f0d9" stroked="f" strokeweight="1pt">
                  <v:textbox>
                    <w:txbxContent>
                      <w:p w14:paraId="7F9A47A3" w14:textId="77777777" w:rsidR="00DE3BAD" w:rsidRDefault="00DE3BAD" w:rsidP="00DE3BAD">
                        <w:pPr>
                          <w:pStyle w:val="Antrat1"/>
                        </w:pPr>
                        <w:r w:rsidRPr="001A5EA8">
                          <w:t>Vartojamos sąvokos ir sutrumpinimai</w:t>
                        </w:r>
                      </w:p>
                    </w:txbxContent>
                  </v:textbox>
                  <w10:wrap type="square" anchorx="margin"/>
                </v:rect>
              </w:pict>
            </mc:Fallback>
          </mc:AlternateContent>
        </w:r>
      </w:del>
      <w:r w:rsidR="00C25757" w:rsidRPr="00725E8B">
        <w:rPr>
          <w:rFonts w:ascii="Tahoma" w:eastAsia="Times New Roman" w:hAnsi="Tahoma" w:cs="Tahoma"/>
          <w:b/>
          <w:szCs w:val="20"/>
        </w:rPr>
        <w:t>Taikymo sritis:</w:t>
      </w:r>
      <w:r w:rsidR="00C25757" w:rsidRPr="00725E8B">
        <w:rPr>
          <w:rFonts w:ascii="Tahoma" w:eastAsia="Times New Roman" w:hAnsi="Tahoma" w:cs="Tahoma"/>
          <w:b/>
          <w:szCs w:val="20"/>
        </w:rPr>
        <w:tab/>
      </w:r>
      <w:r w:rsidR="00946A14" w:rsidRPr="000124F2">
        <w:rPr>
          <w:rFonts w:ascii="Tahoma" w:eastAsia="Times New Roman" w:hAnsi="Tahoma" w:cs="Tahoma"/>
          <w:szCs w:val="20"/>
        </w:rPr>
        <w:t>Taikoma Bendrovės vadovui</w:t>
      </w:r>
      <w:r w:rsidR="00946A14">
        <w:rPr>
          <w:rFonts w:ascii="Tahoma" w:eastAsia="Times New Roman" w:hAnsi="Tahoma" w:cs="Tahoma"/>
          <w:szCs w:val="20"/>
        </w:rPr>
        <w:t xml:space="preserve"> (vienasmeniam valdymo organui)</w:t>
      </w:r>
      <w:r w:rsidR="00946A14" w:rsidRPr="000124F2">
        <w:rPr>
          <w:rFonts w:ascii="Tahoma" w:eastAsia="Times New Roman" w:hAnsi="Tahoma" w:cs="Tahoma"/>
          <w:szCs w:val="20"/>
        </w:rPr>
        <w:t xml:space="preserve"> </w:t>
      </w:r>
      <w:r w:rsidR="00946A14">
        <w:rPr>
          <w:rFonts w:ascii="Tahoma" w:eastAsia="Times New Roman" w:hAnsi="Tahoma" w:cs="Tahoma"/>
          <w:szCs w:val="20"/>
        </w:rPr>
        <w:t xml:space="preserve">ir Bendrovės valdybos </w:t>
      </w:r>
      <w:r w:rsidR="00917D48">
        <w:rPr>
          <w:rFonts w:ascii="Tahoma" w:eastAsia="Times New Roman" w:hAnsi="Tahoma" w:cs="Tahoma"/>
          <w:szCs w:val="20"/>
        </w:rPr>
        <w:t xml:space="preserve">nariams. </w:t>
      </w:r>
      <w:r w:rsidR="00C25757" w:rsidRPr="00725E8B">
        <w:rPr>
          <w:rFonts w:ascii="Tahoma" w:eastAsia="Times New Roman" w:hAnsi="Tahoma" w:cs="Tahoma"/>
          <w:szCs w:val="20"/>
        </w:rPr>
        <w:t>Vadovaujantis šia Politika, Bendrovės kompetentingi organai priima atitinkamus sprendimus dėl atlygio dydžio Bendrovės vadovui bei valdybos nariams, metinio valdybos veiklos biudžeto bei dėl papildomų valdybos išlaidų, skirtų jos veiklos užtikrinimui.</w:t>
      </w:r>
    </w:p>
    <w:p w14:paraId="357AFC24" w14:textId="34191C30" w:rsidR="00DE3BAD" w:rsidRPr="00725E8B" w:rsidRDefault="00DE3BAD" w:rsidP="00DE3BAD">
      <w:pPr>
        <w:spacing w:after="120"/>
        <w:ind w:right="-285"/>
        <w:jc w:val="both"/>
        <w:rPr>
          <w:rFonts w:ascii="Tahoma" w:eastAsia="Times New Roman" w:hAnsi="Tahoma" w:cs="Tahoma"/>
          <w:szCs w:val="20"/>
        </w:rPr>
      </w:pPr>
    </w:p>
    <w:tbl>
      <w:tblPr>
        <w:tblStyle w:val="TableGrid1"/>
        <w:tblW w:w="9634" w:type="dxa"/>
        <w:tblLook w:val="04A0" w:firstRow="1" w:lastRow="0" w:firstColumn="1" w:lastColumn="0" w:noHBand="0" w:noVBand="1"/>
      </w:tblPr>
      <w:tblGrid>
        <w:gridCol w:w="3256"/>
        <w:gridCol w:w="6378"/>
      </w:tblGrid>
      <w:tr w:rsidR="00631D38" w:rsidRPr="00725E8B" w:rsidDel="00631D38" w14:paraId="2B584DAC" w14:textId="77777777" w:rsidTr="00B258CE">
        <w:tc>
          <w:tcPr>
            <w:tcW w:w="3256" w:type="dxa"/>
            <w:shd w:val="clear" w:color="auto" w:fill="F2F2F2" w:themeFill="background1" w:themeFillShade="F2"/>
          </w:tcPr>
          <w:p w14:paraId="4E560C68" w14:textId="374214E8" w:rsidR="00631D38" w:rsidRPr="00725E8B" w:rsidDel="00631D38" w:rsidRDefault="001E2897" w:rsidP="00C25757">
            <w:pPr>
              <w:spacing w:before="60" w:after="60" w:line="240" w:lineRule="atLeast"/>
              <w:rPr>
                <w:rFonts w:ascii="Tahoma" w:hAnsi="Tahoma" w:cs="Tahoma"/>
                <w:b/>
                <w:szCs w:val="20"/>
              </w:rPr>
            </w:pPr>
            <w:r>
              <w:rPr>
                <w:rFonts w:ascii="Tahoma" w:hAnsi="Tahoma" w:cs="Tahoma"/>
                <w:b/>
                <w:szCs w:val="20"/>
              </w:rPr>
              <w:t>ABĮ</w:t>
            </w:r>
          </w:p>
        </w:tc>
        <w:tc>
          <w:tcPr>
            <w:tcW w:w="6378" w:type="dxa"/>
          </w:tcPr>
          <w:p w14:paraId="5626D8CE" w14:textId="14EF5666" w:rsidR="00631D38" w:rsidRPr="002024D1" w:rsidDel="00631D38" w:rsidRDefault="00ED7AAB" w:rsidP="00C25757">
            <w:pPr>
              <w:spacing w:before="60" w:after="60" w:line="240" w:lineRule="atLeast"/>
              <w:jc w:val="both"/>
              <w:rPr>
                <w:rFonts w:ascii="Tahoma" w:hAnsi="Tahoma" w:cs="Tahoma"/>
                <w:szCs w:val="20"/>
              </w:rPr>
            </w:pPr>
            <w:r>
              <w:rPr>
                <w:rFonts w:ascii="Tahoma" w:hAnsi="Tahoma" w:cs="Tahoma"/>
                <w:szCs w:val="20"/>
              </w:rPr>
              <w:t>L</w:t>
            </w:r>
            <w:r w:rsidR="00260F7C">
              <w:rPr>
                <w:rFonts w:ascii="Tahoma" w:hAnsi="Tahoma" w:cs="Tahoma"/>
                <w:szCs w:val="20"/>
              </w:rPr>
              <w:t>R</w:t>
            </w:r>
            <w:r>
              <w:rPr>
                <w:rFonts w:ascii="Tahoma" w:hAnsi="Tahoma" w:cs="Tahoma"/>
                <w:szCs w:val="20"/>
              </w:rPr>
              <w:t xml:space="preserve"> a</w:t>
            </w:r>
            <w:r w:rsidR="001E2897">
              <w:rPr>
                <w:rFonts w:ascii="Tahoma" w:hAnsi="Tahoma" w:cs="Tahoma"/>
                <w:szCs w:val="20"/>
              </w:rPr>
              <w:t>kcinių bendrovių įstatymas</w:t>
            </w:r>
            <w:r w:rsidR="00EE5A45">
              <w:rPr>
                <w:rFonts w:ascii="Tahoma" w:hAnsi="Tahoma" w:cs="Tahoma"/>
                <w:szCs w:val="20"/>
              </w:rPr>
              <w:t>.</w:t>
            </w:r>
          </w:p>
        </w:tc>
      </w:tr>
      <w:tr w:rsidR="00C25757" w:rsidRPr="00725E8B" w14:paraId="6CC18338" w14:textId="77777777" w:rsidTr="00B258CE">
        <w:tc>
          <w:tcPr>
            <w:tcW w:w="3256" w:type="dxa"/>
            <w:shd w:val="clear" w:color="auto" w:fill="F2F2F2" w:themeFill="background1" w:themeFillShade="F2"/>
          </w:tcPr>
          <w:p w14:paraId="5D7536C3"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ASK</w:t>
            </w:r>
          </w:p>
        </w:tc>
        <w:tc>
          <w:tcPr>
            <w:tcW w:w="6378" w:type="dxa"/>
          </w:tcPr>
          <w:p w14:paraId="74C2B5B3" w14:textId="16E289B3" w:rsidR="00C25757" w:rsidRPr="002024D1" w:rsidRDefault="008D11E5" w:rsidP="00C25757">
            <w:pPr>
              <w:spacing w:before="60" w:after="60" w:line="240" w:lineRule="atLeast"/>
              <w:jc w:val="both"/>
              <w:rPr>
                <w:rFonts w:ascii="Tahoma" w:hAnsi="Tahoma" w:cs="Tahoma"/>
                <w:szCs w:val="20"/>
              </w:rPr>
            </w:pPr>
            <w:r w:rsidRPr="008D11E5">
              <w:rPr>
                <w:rFonts w:ascii="Tahoma" w:hAnsi="Tahoma" w:cs="Tahoma"/>
                <w:szCs w:val="20"/>
              </w:rPr>
              <w:t>EPSO-G valdybos sudarytas patariamasis komitetas, veikiantis kaip visos Grupės atlygio ir skyrimo komitetas.</w:t>
            </w:r>
          </w:p>
        </w:tc>
      </w:tr>
      <w:tr w:rsidR="00DB2459" w:rsidRPr="00725E8B" w14:paraId="30193403" w14:textId="77777777" w:rsidTr="00B258CE">
        <w:tc>
          <w:tcPr>
            <w:tcW w:w="3256" w:type="dxa"/>
            <w:shd w:val="clear" w:color="auto" w:fill="F2F2F2" w:themeFill="background1" w:themeFillShade="F2"/>
          </w:tcPr>
          <w:p w14:paraId="3B78D101" w14:textId="64BECF15" w:rsidR="00DB2459" w:rsidRPr="00725E8B" w:rsidRDefault="00994E81" w:rsidP="00C25757">
            <w:pPr>
              <w:spacing w:before="60" w:after="60" w:line="240" w:lineRule="atLeast"/>
              <w:rPr>
                <w:rFonts w:ascii="Tahoma" w:hAnsi="Tahoma" w:cs="Tahoma"/>
                <w:b/>
                <w:szCs w:val="20"/>
              </w:rPr>
            </w:pPr>
            <w:r>
              <w:rPr>
                <w:rFonts w:ascii="Tahoma" w:hAnsi="Tahoma" w:cs="Tahoma"/>
                <w:b/>
                <w:szCs w:val="20"/>
              </w:rPr>
              <w:t>Atlygio gairės</w:t>
            </w:r>
          </w:p>
        </w:tc>
        <w:tc>
          <w:tcPr>
            <w:tcW w:w="6378" w:type="dxa"/>
          </w:tcPr>
          <w:p w14:paraId="24F6EE1A" w14:textId="0F7B49EA" w:rsidR="00DB2459" w:rsidRPr="002024D1" w:rsidRDefault="001648AB" w:rsidP="00C25757">
            <w:pPr>
              <w:spacing w:before="60" w:after="60" w:line="240" w:lineRule="atLeast"/>
              <w:jc w:val="both"/>
              <w:rPr>
                <w:rFonts w:ascii="Tahoma" w:hAnsi="Tahoma" w:cs="Tahoma"/>
                <w:szCs w:val="20"/>
              </w:rPr>
            </w:pPr>
            <w:r>
              <w:rPr>
                <w:rFonts w:ascii="Tahoma" w:hAnsi="Tahoma" w:cs="Tahoma"/>
                <w:szCs w:val="20"/>
              </w:rPr>
              <w:t xml:space="preserve">EPSO-G </w:t>
            </w:r>
            <w:r w:rsidRPr="001648AB">
              <w:rPr>
                <w:rFonts w:ascii="Tahoma" w:hAnsi="Tahoma" w:cs="Tahoma"/>
                <w:szCs w:val="20"/>
              </w:rPr>
              <w:t>visuotinio akcininkų susirinkimo tvirtinamos atlygio gairės, taikomos nustatant atlygį už veiklą Grupės valdybose, ASK, audito komitete, kituose specializuotuose komitetuose, jei tokie sudaromi</w:t>
            </w:r>
            <w:r w:rsidR="00EE5A45">
              <w:rPr>
                <w:rFonts w:ascii="Tahoma" w:hAnsi="Tahoma" w:cs="Tahoma"/>
                <w:szCs w:val="20"/>
              </w:rPr>
              <w:t>.</w:t>
            </w:r>
          </w:p>
        </w:tc>
      </w:tr>
      <w:tr w:rsidR="00F23CBF" w:rsidRPr="00725E8B" w14:paraId="213DE3AA" w14:textId="77777777" w:rsidTr="00B258CE">
        <w:tc>
          <w:tcPr>
            <w:tcW w:w="3256" w:type="dxa"/>
            <w:shd w:val="clear" w:color="auto" w:fill="F2F2F2" w:themeFill="background1" w:themeFillShade="F2"/>
          </w:tcPr>
          <w:p w14:paraId="106CFB4B" w14:textId="05D13029" w:rsidR="00F23CBF" w:rsidRDefault="00F23CBF" w:rsidP="00C25757">
            <w:pPr>
              <w:spacing w:before="60" w:after="60" w:line="240" w:lineRule="atLeast"/>
              <w:rPr>
                <w:rFonts w:ascii="Tahoma" w:hAnsi="Tahoma" w:cs="Tahoma"/>
                <w:b/>
                <w:szCs w:val="20"/>
              </w:rPr>
            </w:pPr>
            <w:r>
              <w:rPr>
                <w:rFonts w:ascii="Tahoma" w:hAnsi="Tahoma" w:cs="Tahoma"/>
                <w:b/>
                <w:szCs w:val="20"/>
              </w:rPr>
              <w:t>Atlygio rėžiai</w:t>
            </w:r>
          </w:p>
        </w:tc>
        <w:tc>
          <w:tcPr>
            <w:tcW w:w="6378" w:type="dxa"/>
          </w:tcPr>
          <w:p w14:paraId="3FF125A4" w14:textId="582B846B" w:rsidR="00F23CBF" w:rsidRDefault="00D32FE3" w:rsidP="00C25757">
            <w:pPr>
              <w:spacing w:before="60" w:after="60" w:line="240" w:lineRule="atLeast"/>
              <w:jc w:val="both"/>
              <w:rPr>
                <w:rFonts w:ascii="Tahoma" w:hAnsi="Tahoma" w:cs="Tahoma"/>
                <w:szCs w:val="20"/>
              </w:rPr>
            </w:pPr>
            <w:r w:rsidRPr="00D32FE3">
              <w:rPr>
                <w:rFonts w:ascii="Tahoma" w:hAnsi="Tahoma" w:cs="Tahoma"/>
                <w:szCs w:val="20"/>
              </w:rPr>
              <w:t>Kiekvienam pareigybės lygiui nustatytos minimalios ir maksimalios Mėnesinio atlygio ribos.</w:t>
            </w:r>
          </w:p>
        </w:tc>
      </w:tr>
      <w:tr w:rsidR="00C25757" w:rsidRPr="00725E8B" w14:paraId="35BBFA99" w14:textId="77777777" w:rsidTr="00B258CE">
        <w:tc>
          <w:tcPr>
            <w:tcW w:w="3256" w:type="dxa"/>
            <w:shd w:val="clear" w:color="auto" w:fill="F2F2F2" w:themeFill="background1" w:themeFillShade="F2"/>
          </w:tcPr>
          <w:p w14:paraId="56D3EA76" w14:textId="3CEC0974"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Bendrovė</w:t>
            </w:r>
          </w:p>
        </w:tc>
        <w:tc>
          <w:tcPr>
            <w:tcW w:w="6378" w:type="dxa"/>
          </w:tcPr>
          <w:p w14:paraId="1AD69918" w14:textId="298C3BFB" w:rsidR="00C25757" w:rsidRPr="002024D1" w:rsidRDefault="00B40EC7" w:rsidP="00C25757">
            <w:pPr>
              <w:spacing w:before="60" w:after="60" w:line="240" w:lineRule="atLeast"/>
              <w:jc w:val="both"/>
              <w:rPr>
                <w:rFonts w:ascii="Tahoma" w:hAnsi="Tahoma"/>
              </w:rPr>
            </w:pPr>
            <w:r>
              <w:rPr>
                <w:rFonts w:ascii="Tahoma" w:hAnsi="Tahoma" w:cs="Tahoma"/>
                <w:szCs w:val="20"/>
              </w:rPr>
              <w:t>AB „AMBER GRID“</w:t>
            </w:r>
            <w:r w:rsidR="00EE5A45">
              <w:rPr>
                <w:rFonts w:ascii="Tahoma" w:hAnsi="Tahoma" w:cs="Tahoma"/>
                <w:szCs w:val="20"/>
              </w:rPr>
              <w:t>.</w:t>
            </w:r>
          </w:p>
        </w:tc>
      </w:tr>
      <w:tr w:rsidR="00C25757" w:rsidRPr="00725E8B" w14:paraId="7D0BE650" w14:textId="77777777" w:rsidTr="00B258CE">
        <w:tc>
          <w:tcPr>
            <w:tcW w:w="3256" w:type="dxa"/>
            <w:shd w:val="clear" w:color="auto" w:fill="F2F2F2" w:themeFill="background1" w:themeFillShade="F2"/>
          </w:tcPr>
          <w:p w14:paraId="07898100"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Bendrovės vadovas</w:t>
            </w:r>
          </w:p>
        </w:tc>
        <w:tc>
          <w:tcPr>
            <w:tcW w:w="6378" w:type="dxa"/>
          </w:tcPr>
          <w:p w14:paraId="41268011" w14:textId="635C34D2" w:rsidR="00C25757" w:rsidRPr="00725E8B" w:rsidRDefault="00C937A4" w:rsidP="00C25757">
            <w:pPr>
              <w:spacing w:before="60" w:after="60" w:line="240" w:lineRule="atLeast"/>
              <w:jc w:val="both"/>
              <w:rPr>
                <w:rFonts w:ascii="Tahoma" w:hAnsi="Tahoma" w:cs="Tahoma"/>
                <w:szCs w:val="20"/>
              </w:rPr>
            </w:pPr>
            <w:r w:rsidRPr="00725E8B">
              <w:rPr>
                <w:rFonts w:ascii="Tahoma" w:hAnsi="Tahoma" w:cs="Tahoma"/>
                <w:szCs w:val="20"/>
              </w:rPr>
              <w:t>Vadovas</w:t>
            </w:r>
            <w:r w:rsidR="00EE5A45">
              <w:rPr>
                <w:rFonts w:ascii="Tahoma" w:hAnsi="Tahoma" w:cs="Tahoma"/>
                <w:szCs w:val="20"/>
              </w:rPr>
              <w:t>.</w:t>
            </w:r>
          </w:p>
        </w:tc>
      </w:tr>
      <w:tr w:rsidR="00C25757" w:rsidRPr="00725E8B" w14:paraId="659EDA3B" w14:textId="77777777" w:rsidTr="00B258CE">
        <w:tc>
          <w:tcPr>
            <w:tcW w:w="3256" w:type="dxa"/>
            <w:shd w:val="clear" w:color="auto" w:fill="F2F2F2" w:themeFill="background1" w:themeFillShade="F2"/>
          </w:tcPr>
          <w:p w14:paraId="4C8F789B"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lastRenderedPageBreak/>
              <w:t>EPSO-G</w:t>
            </w:r>
          </w:p>
        </w:tc>
        <w:tc>
          <w:tcPr>
            <w:tcW w:w="6378" w:type="dxa"/>
          </w:tcPr>
          <w:p w14:paraId="3712C1BA" w14:textId="0BC95818"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UAB „EPSO-G“</w:t>
            </w:r>
            <w:r w:rsidR="00EE5A45">
              <w:rPr>
                <w:rFonts w:ascii="Tahoma" w:hAnsi="Tahoma" w:cs="Tahoma"/>
                <w:szCs w:val="20"/>
              </w:rPr>
              <w:t>.</w:t>
            </w:r>
          </w:p>
        </w:tc>
      </w:tr>
      <w:tr w:rsidR="00217E0A" w:rsidRPr="00725E8B" w14:paraId="36D9CBFC" w14:textId="77777777" w:rsidTr="00B258CE">
        <w:tc>
          <w:tcPr>
            <w:tcW w:w="3256" w:type="dxa"/>
            <w:shd w:val="clear" w:color="auto" w:fill="F2F2F2" w:themeFill="background1" w:themeFillShade="F2"/>
          </w:tcPr>
          <w:p w14:paraId="5D81040A" w14:textId="09EB0861" w:rsidR="00217E0A" w:rsidRPr="00725E8B" w:rsidRDefault="00217E0A" w:rsidP="00C03940">
            <w:pPr>
              <w:spacing w:before="60" w:after="60" w:line="240" w:lineRule="atLeast"/>
              <w:rPr>
                <w:rFonts w:ascii="Tahoma" w:hAnsi="Tahoma" w:cs="Tahoma"/>
                <w:b/>
                <w:szCs w:val="20"/>
              </w:rPr>
            </w:pPr>
            <w:r>
              <w:rPr>
                <w:rFonts w:ascii="Tahoma" w:hAnsi="Tahoma" w:cs="Tahoma"/>
                <w:b/>
                <w:szCs w:val="20"/>
              </w:rPr>
              <w:t>Finansinis atlygis</w:t>
            </w:r>
          </w:p>
        </w:tc>
        <w:tc>
          <w:tcPr>
            <w:tcW w:w="6378" w:type="dxa"/>
          </w:tcPr>
          <w:p w14:paraId="3984CDD9" w14:textId="113FEC9B" w:rsidR="00217E0A" w:rsidRPr="00725E8B" w:rsidRDefault="00877D09" w:rsidP="00C03940">
            <w:pPr>
              <w:spacing w:before="60" w:after="60" w:line="240" w:lineRule="atLeast"/>
              <w:jc w:val="both"/>
              <w:rPr>
                <w:rFonts w:ascii="Tahoma" w:hAnsi="Tahoma" w:cs="Tahoma"/>
                <w:szCs w:val="20"/>
              </w:rPr>
            </w:pPr>
            <w:r w:rsidRPr="00877D09">
              <w:rPr>
                <w:rFonts w:ascii="Tahoma" w:hAnsi="Tahoma" w:cs="Tahoma"/>
                <w:szCs w:val="20"/>
              </w:rPr>
              <w:t>Piniginę išraišką turinti atlygio sistemos dalis, apimanti tiesiogines ir netiesiogines atlygio formas.</w:t>
            </w:r>
          </w:p>
        </w:tc>
      </w:tr>
      <w:tr w:rsidR="00C03940" w:rsidRPr="00725E8B" w14:paraId="4F211A3B" w14:textId="77777777" w:rsidTr="00B258CE">
        <w:tc>
          <w:tcPr>
            <w:tcW w:w="3256" w:type="dxa"/>
            <w:shd w:val="clear" w:color="auto" w:fill="F2F2F2" w:themeFill="background1" w:themeFillShade="F2"/>
          </w:tcPr>
          <w:p w14:paraId="77756106" w14:textId="070252BF" w:rsidR="00C03940" w:rsidRPr="00725E8B" w:rsidRDefault="00C03940" w:rsidP="00C03940">
            <w:pPr>
              <w:spacing w:before="60" w:after="60" w:line="240" w:lineRule="atLeast"/>
              <w:rPr>
                <w:rFonts w:ascii="Tahoma" w:hAnsi="Tahoma" w:cs="Tahoma"/>
                <w:b/>
                <w:szCs w:val="20"/>
              </w:rPr>
            </w:pPr>
            <w:r w:rsidRPr="00725E8B">
              <w:rPr>
                <w:rFonts w:ascii="Tahoma" w:hAnsi="Tahoma" w:cs="Tahoma"/>
                <w:b/>
                <w:szCs w:val="20"/>
              </w:rPr>
              <w:t>Finansinis skatinimas</w:t>
            </w:r>
          </w:p>
        </w:tc>
        <w:tc>
          <w:tcPr>
            <w:tcW w:w="6378" w:type="dxa"/>
          </w:tcPr>
          <w:p w14:paraId="6D180FC0" w14:textId="5F267392" w:rsidR="00C03940" w:rsidRPr="00725E8B" w:rsidRDefault="00C03940" w:rsidP="00C03940">
            <w:pPr>
              <w:spacing w:before="60" w:after="60" w:line="240" w:lineRule="atLeast"/>
              <w:jc w:val="both"/>
              <w:rPr>
                <w:rFonts w:ascii="Tahoma" w:hAnsi="Tahoma" w:cs="Tahoma"/>
                <w:szCs w:val="20"/>
              </w:rPr>
            </w:pPr>
            <w:r w:rsidRPr="00725E8B">
              <w:rPr>
                <w:rFonts w:ascii="Tahoma" w:hAnsi="Tahoma" w:cs="Tahoma"/>
                <w:szCs w:val="20"/>
              </w:rPr>
              <w:t>Darbdavio iniciatyva</w:t>
            </w:r>
            <w:r>
              <w:rPr>
                <w:rFonts w:ascii="Tahoma" w:hAnsi="Tahoma" w:cs="Tahoma"/>
                <w:szCs w:val="20"/>
              </w:rPr>
              <w:t xml:space="preserve"> ir </w:t>
            </w:r>
            <w:proofErr w:type="spellStart"/>
            <w:r>
              <w:rPr>
                <w:rFonts w:ascii="Tahoma" w:hAnsi="Tahoma" w:cs="Tahoma"/>
                <w:szCs w:val="20"/>
              </w:rPr>
              <w:t>diskrecija</w:t>
            </w:r>
            <w:proofErr w:type="spellEnd"/>
            <w:r w:rsidRPr="00725E8B">
              <w:rPr>
                <w:rFonts w:ascii="Tahoma" w:hAnsi="Tahoma" w:cs="Tahoma"/>
                <w:szCs w:val="20"/>
              </w:rPr>
              <w:t xml:space="preserve"> mokamas atlygis Bendrovės </w:t>
            </w:r>
            <w:r w:rsidR="00C0421E">
              <w:rPr>
                <w:rFonts w:ascii="Tahoma" w:hAnsi="Tahoma" w:cs="Tahoma"/>
                <w:szCs w:val="20"/>
              </w:rPr>
              <w:t>vadovui</w:t>
            </w:r>
            <w:r w:rsidRPr="00725E8B">
              <w:rPr>
                <w:rFonts w:ascii="Tahoma" w:hAnsi="Tahoma" w:cs="Tahoma"/>
                <w:szCs w:val="20"/>
              </w:rPr>
              <w:t>, priklausomai nuo Bendrovės pasiektų rezultatų ir Bendrovės vadovo veiklos vertinimo rezultatų.</w:t>
            </w:r>
          </w:p>
        </w:tc>
      </w:tr>
      <w:tr w:rsidR="00C25757" w:rsidRPr="00725E8B" w14:paraId="36886DFE" w14:textId="77777777" w:rsidTr="00B258CE">
        <w:tc>
          <w:tcPr>
            <w:tcW w:w="3256" w:type="dxa"/>
            <w:shd w:val="clear" w:color="auto" w:fill="F2F2F2" w:themeFill="background1" w:themeFillShade="F2"/>
          </w:tcPr>
          <w:p w14:paraId="1A26E539"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Grupė</w:t>
            </w:r>
          </w:p>
        </w:tc>
        <w:tc>
          <w:tcPr>
            <w:tcW w:w="6378" w:type="dxa"/>
          </w:tcPr>
          <w:p w14:paraId="613482BD" w14:textId="709157E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 xml:space="preserve">EPSO-G kontroliuojama įmonių grupė, kurią sudaro EPSO-G ir jos tiesiogiai ir netiesiogiai kontroliuojamos </w:t>
            </w:r>
            <w:r w:rsidR="00D5110D">
              <w:rPr>
                <w:rFonts w:ascii="Tahoma" w:hAnsi="Tahoma" w:cs="Tahoma"/>
                <w:szCs w:val="20"/>
              </w:rPr>
              <w:t xml:space="preserve">dukterinės </w:t>
            </w:r>
            <w:r w:rsidRPr="00725E8B">
              <w:rPr>
                <w:rFonts w:ascii="Tahoma" w:hAnsi="Tahoma" w:cs="Tahoma"/>
                <w:szCs w:val="20"/>
              </w:rPr>
              <w:t>bendrovės.</w:t>
            </w:r>
          </w:p>
        </w:tc>
      </w:tr>
      <w:tr w:rsidR="00506A02" w:rsidRPr="00725E8B" w14:paraId="7DE29399" w14:textId="77777777" w:rsidTr="00B258CE">
        <w:tc>
          <w:tcPr>
            <w:tcW w:w="3256" w:type="dxa"/>
            <w:shd w:val="clear" w:color="auto" w:fill="F2F2F2" w:themeFill="background1" w:themeFillShade="F2"/>
          </w:tcPr>
          <w:p w14:paraId="391C932E" w14:textId="17D4FD9E" w:rsidR="00506A02" w:rsidRPr="00725E8B" w:rsidRDefault="00506A02" w:rsidP="00C25757">
            <w:pPr>
              <w:spacing w:before="60" w:after="60" w:line="240" w:lineRule="atLeast"/>
              <w:rPr>
                <w:rFonts w:ascii="Tahoma" w:hAnsi="Tahoma" w:cs="Tahoma"/>
                <w:b/>
                <w:szCs w:val="20"/>
              </w:rPr>
            </w:pPr>
            <w:r>
              <w:rPr>
                <w:rFonts w:ascii="Tahoma" w:hAnsi="Tahoma" w:cs="Tahoma"/>
                <w:b/>
                <w:szCs w:val="20"/>
              </w:rPr>
              <w:t>LR</w:t>
            </w:r>
          </w:p>
        </w:tc>
        <w:tc>
          <w:tcPr>
            <w:tcW w:w="6378" w:type="dxa"/>
          </w:tcPr>
          <w:p w14:paraId="18472EFE" w14:textId="27520695" w:rsidR="00506A02" w:rsidRPr="00725E8B" w:rsidRDefault="00506A02" w:rsidP="00C25757">
            <w:pPr>
              <w:spacing w:before="60" w:after="60" w:line="240" w:lineRule="atLeast"/>
              <w:jc w:val="both"/>
              <w:rPr>
                <w:rFonts w:ascii="Tahoma" w:hAnsi="Tahoma" w:cs="Tahoma"/>
                <w:szCs w:val="20"/>
              </w:rPr>
            </w:pPr>
            <w:r>
              <w:rPr>
                <w:rFonts w:ascii="Tahoma" w:hAnsi="Tahoma" w:cs="Tahoma"/>
                <w:szCs w:val="20"/>
              </w:rPr>
              <w:t>Lietuvos Respublika</w:t>
            </w:r>
          </w:p>
        </w:tc>
      </w:tr>
      <w:tr w:rsidR="006C72CD" w:rsidRPr="00725E8B" w14:paraId="3BBABAC7" w14:textId="77777777" w:rsidTr="00B258CE">
        <w:tc>
          <w:tcPr>
            <w:tcW w:w="3256" w:type="dxa"/>
            <w:shd w:val="clear" w:color="auto" w:fill="F2F2F2" w:themeFill="background1" w:themeFillShade="F2"/>
          </w:tcPr>
          <w:p w14:paraId="17127648" w14:textId="66EA3DF5" w:rsidR="006C72CD" w:rsidRPr="00725E8B" w:rsidRDefault="00314BBB" w:rsidP="00C25757">
            <w:pPr>
              <w:spacing w:before="60" w:after="60" w:line="240" w:lineRule="atLeast"/>
              <w:rPr>
                <w:rFonts w:ascii="Tahoma" w:hAnsi="Tahoma" w:cs="Tahoma"/>
                <w:b/>
                <w:szCs w:val="20"/>
              </w:rPr>
            </w:pPr>
            <w:r w:rsidRPr="00725E8B">
              <w:rPr>
                <w:rFonts w:ascii="Tahoma" w:hAnsi="Tahoma" w:cs="Tahoma"/>
                <w:b/>
                <w:szCs w:val="20"/>
              </w:rPr>
              <w:t>Mėnesinis atlygis</w:t>
            </w:r>
          </w:p>
        </w:tc>
        <w:tc>
          <w:tcPr>
            <w:tcW w:w="6378" w:type="dxa"/>
          </w:tcPr>
          <w:p w14:paraId="3A50758F" w14:textId="3A549320" w:rsidR="006C72CD" w:rsidRPr="00725E8B" w:rsidRDefault="00D3498E" w:rsidP="00C25757">
            <w:pPr>
              <w:spacing w:before="60" w:after="60" w:line="240" w:lineRule="atLeast"/>
              <w:jc w:val="both"/>
              <w:rPr>
                <w:rFonts w:ascii="Tahoma" w:hAnsi="Tahoma" w:cs="Tahoma"/>
                <w:szCs w:val="20"/>
              </w:rPr>
            </w:pPr>
            <w:r w:rsidRPr="00725E8B">
              <w:rPr>
                <w:rFonts w:ascii="Tahoma" w:hAnsi="Tahoma" w:cs="Tahoma"/>
                <w:szCs w:val="20"/>
              </w:rPr>
              <w:t xml:space="preserve">Darbo sutartyje nustatytas pagrindinis </w:t>
            </w:r>
            <w:r w:rsidR="00787B75" w:rsidRPr="00725E8B">
              <w:rPr>
                <w:rFonts w:ascii="Tahoma" w:hAnsi="Tahoma" w:cs="Tahoma"/>
                <w:szCs w:val="20"/>
              </w:rPr>
              <w:t xml:space="preserve">Bendrovės </w:t>
            </w:r>
            <w:r w:rsidRPr="00725E8B">
              <w:rPr>
                <w:rFonts w:ascii="Tahoma" w:hAnsi="Tahoma" w:cs="Tahoma"/>
                <w:szCs w:val="20"/>
              </w:rPr>
              <w:t>vadovo atlygis, mokamas kiekvieną mėnesį.</w:t>
            </w:r>
          </w:p>
        </w:tc>
      </w:tr>
      <w:tr w:rsidR="00CB63F8" w:rsidRPr="00725E8B" w14:paraId="3F2F2660" w14:textId="77777777" w:rsidTr="00B258CE">
        <w:tc>
          <w:tcPr>
            <w:tcW w:w="3256" w:type="dxa"/>
            <w:shd w:val="clear" w:color="auto" w:fill="F2F2F2" w:themeFill="background1" w:themeFillShade="F2"/>
          </w:tcPr>
          <w:p w14:paraId="0ED3D4BC" w14:textId="376A0505" w:rsidR="00CB63F8" w:rsidRPr="00725E8B" w:rsidRDefault="00CB63F8" w:rsidP="00C25757">
            <w:pPr>
              <w:spacing w:before="60" w:after="60" w:line="240" w:lineRule="atLeast"/>
              <w:rPr>
                <w:rFonts w:ascii="Tahoma" w:hAnsi="Tahoma" w:cs="Tahoma"/>
                <w:b/>
                <w:szCs w:val="20"/>
              </w:rPr>
            </w:pPr>
            <w:r w:rsidRPr="00725E8B">
              <w:rPr>
                <w:rFonts w:ascii="Tahoma" w:hAnsi="Tahoma" w:cs="Tahoma"/>
                <w:b/>
                <w:szCs w:val="20"/>
              </w:rPr>
              <w:t>Nefinansinis atlygis</w:t>
            </w:r>
          </w:p>
        </w:tc>
        <w:tc>
          <w:tcPr>
            <w:tcW w:w="6378" w:type="dxa"/>
          </w:tcPr>
          <w:p w14:paraId="6F94EC03" w14:textId="5F393001" w:rsidR="00CB63F8"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 xml:space="preserve">Piniginės išraiškos </w:t>
            </w:r>
            <w:r w:rsidR="00877D09" w:rsidRPr="00725E8B">
              <w:rPr>
                <w:rFonts w:ascii="Tahoma" w:hAnsi="Tahoma" w:cs="Tahoma"/>
                <w:szCs w:val="20"/>
              </w:rPr>
              <w:t>neturin</w:t>
            </w:r>
            <w:r w:rsidR="00877D09">
              <w:rPr>
                <w:rFonts w:ascii="Tahoma" w:hAnsi="Tahoma" w:cs="Tahoma"/>
                <w:szCs w:val="20"/>
              </w:rPr>
              <w:t>ti</w:t>
            </w:r>
            <w:r w:rsidR="00877D09" w:rsidRPr="00725E8B">
              <w:rPr>
                <w:rFonts w:ascii="Tahoma" w:hAnsi="Tahoma" w:cs="Tahoma"/>
                <w:szCs w:val="20"/>
              </w:rPr>
              <w:t xml:space="preserve"> </w:t>
            </w:r>
            <w:r w:rsidR="004A6DAB">
              <w:rPr>
                <w:rFonts w:ascii="Tahoma" w:hAnsi="Tahoma" w:cs="Tahoma"/>
                <w:szCs w:val="20"/>
              </w:rPr>
              <w:t>atlygio sistemos dalis, apimanti netiesiogines atlygio formas.</w:t>
            </w:r>
          </w:p>
        </w:tc>
      </w:tr>
      <w:tr w:rsidR="006B4081" w:rsidRPr="00725E8B" w14:paraId="65F35A92" w14:textId="77777777" w:rsidTr="00B258CE">
        <w:tc>
          <w:tcPr>
            <w:tcW w:w="3256" w:type="dxa"/>
            <w:shd w:val="clear" w:color="auto" w:fill="F2F2F2" w:themeFill="background1" w:themeFillShade="F2"/>
          </w:tcPr>
          <w:p w14:paraId="0ADF2D1F" w14:textId="7B150C40" w:rsidR="006B4081" w:rsidRPr="00725E8B" w:rsidRDefault="006B4081" w:rsidP="00C25757">
            <w:pPr>
              <w:spacing w:before="60" w:after="60" w:line="240" w:lineRule="atLeast"/>
              <w:rPr>
                <w:rFonts w:ascii="Tahoma" w:hAnsi="Tahoma" w:cs="Tahoma"/>
                <w:b/>
                <w:szCs w:val="20"/>
              </w:rPr>
            </w:pPr>
            <w:r w:rsidRPr="00725E8B">
              <w:rPr>
                <w:rFonts w:ascii="Tahoma" w:hAnsi="Tahoma" w:cs="Tahoma"/>
                <w:b/>
                <w:szCs w:val="20"/>
              </w:rPr>
              <w:t>Papildomos naudos</w:t>
            </w:r>
          </w:p>
        </w:tc>
        <w:tc>
          <w:tcPr>
            <w:tcW w:w="6378" w:type="dxa"/>
          </w:tcPr>
          <w:p w14:paraId="2ED2BEED" w14:textId="1B7F2E79" w:rsidR="006B4081" w:rsidRPr="00725E8B" w:rsidRDefault="006B4081" w:rsidP="00C25757">
            <w:pPr>
              <w:spacing w:before="60" w:after="60" w:line="240" w:lineRule="atLeast"/>
              <w:jc w:val="both"/>
              <w:rPr>
                <w:rFonts w:ascii="Tahoma" w:hAnsi="Tahoma" w:cs="Tahoma"/>
                <w:szCs w:val="20"/>
              </w:rPr>
            </w:pPr>
            <w:r w:rsidRPr="00725E8B">
              <w:rPr>
                <w:rFonts w:ascii="Tahoma" w:hAnsi="Tahoma" w:cs="Tahoma"/>
                <w:szCs w:val="20"/>
              </w:rPr>
              <w:t xml:space="preserve">Finansinio ir nefinansinio pobūdžio priemonės, </w:t>
            </w:r>
            <w:r w:rsidR="00D72CF2">
              <w:rPr>
                <w:rFonts w:ascii="Tahoma" w:hAnsi="Tahoma" w:cs="Tahoma"/>
                <w:szCs w:val="20"/>
              </w:rPr>
              <w:t xml:space="preserve"> skirtos</w:t>
            </w:r>
            <w:r w:rsidRPr="00725E8B">
              <w:rPr>
                <w:rFonts w:ascii="Tahoma" w:hAnsi="Tahoma" w:cs="Tahoma"/>
                <w:szCs w:val="20"/>
              </w:rPr>
              <w:t xml:space="preserve"> darbuotojų</w:t>
            </w:r>
            <w:r w:rsidR="00DB4C77" w:rsidRPr="00725E8B">
              <w:rPr>
                <w:rFonts w:ascii="Tahoma" w:hAnsi="Tahoma" w:cs="Tahoma"/>
                <w:szCs w:val="20"/>
              </w:rPr>
              <w:t xml:space="preserve"> (įskaitant Bendrovės vadovą)</w:t>
            </w:r>
            <w:r w:rsidRPr="00725E8B">
              <w:rPr>
                <w:rFonts w:ascii="Tahoma" w:hAnsi="Tahoma" w:cs="Tahoma"/>
                <w:szCs w:val="20"/>
              </w:rPr>
              <w:t xml:space="preserve"> </w:t>
            </w:r>
            <w:r w:rsidR="00D72CF2" w:rsidRPr="00725E8B">
              <w:rPr>
                <w:rFonts w:ascii="Tahoma" w:hAnsi="Tahoma" w:cs="Tahoma"/>
                <w:szCs w:val="20"/>
              </w:rPr>
              <w:t>motyva</w:t>
            </w:r>
            <w:r w:rsidR="00D72CF2">
              <w:rPr>
                <w:rFonts w:ascii="Tahoma" w:hAnsi="Tahoma" w:cs="Tahoma"/>
                <w:szCs w:val="20"/>
              </w:rPr>
              <w:t>cijai, gerovei ir įsitraukimui stiprinti</w:t>
            </w:r>
            <w:r w:rsidRPr="00725E8B">
              <w:rPr>
                <w:rFonts w:ascii="Tahoma" w:hAnsi="Tahoma" w:cs="Tahoma"/>
                <w:szCs w:val="20"/>
              </w:rPr>
              <w:t>.</w:t>
            </w:r>
          </w:p>
        </w:tc>
      </w:tr>
      <w:tr w:rsidR="00C25757" w:rsidRPr="00725E8B" w14:paraId="62FAB069" w14:textId="77777777" w:rsidTr="00B258CE">
        <w:tc>
          <w:tcPr>
            <w:tcW w:w="3256" w:type="dxa"/>
            <w:shd w:val="clear" w:color="auto" w:fill="F2F2F2" w:themeFill="background1" w:themeFillShade="F2"/>
          </w:tcPr>
          <w:p w14:paraId="633BEA3A"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Pareigybės lygis</w:t>
            </w:r>
          </w:p>
        </w:tc>
        <w:tc>
          <w:tcPr>
            <w:tcW w:w="6378" w:type="dxa"/>
          </w:tcPr>
          <w:p w14:paraId="0C959ED3" w14:textId="26D983DD"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 xml:space="preserve">Santykinis </w:t>
            </w:r>
            <w:r w:rsidR="009A377A">
              <w:rPr>
                <w:rFonts w:ascii="Tahoma" w:hAnsi="Tahoma" w:cs="Tahoma"/>
                <w:szCs w:val="20"/>
              </w:rPr>
              <w:t>dydis</w:t>
            </w:r>
            <w:r w:rsidRPr="00725E8B">
              <w:rPr>
                <w:rFonts w:ascii="Tahoma" w:hAnsi="Tahoma" w:cs="Tahoma"/>
                <w:szCs w:val="20"/>
              </w:rPr>
              <w:t xml:space="preserve">, kuriuo įvertinta Bendrovės vadovo pareigybė </w:t>
            </w:r>
            <w:r w:rsidR="00646947" w:rsidRPr="00646947">
              <w:rPr>
                <w:rFonts w:ascii="Tahoma" w:hAnsi="Tahoma" w:cs="Tahoma"/>
                <w:szCs w:val="20"/>
              </w:rPr>
              <w:t>pagal jos kompleksiškumą, atsakomybės apimtį, reikalingas žinias, kompetencijas ir poveikį rezultatams</w:t>
            </w:r>
            <w:r w:rsidR="00646947">
              <w:rPr>
                <w:rFonts w:ascii="Tahoma" w:hAnsi="Tahoma" w:cs="Tahoma"/>
                <w:szCs w:val="20"/>
              </w:rPr>
              <w:t xml:space="preserve">. </w:t>
            </w:r>
            <w:r w:rsidR="00513FD5">
              <w:rPr>
                <w:rFonts w:ascii="Tahoma" w:hAnsi="Tahoma" w:cs="Tahoma"/>
                <w:szCs w:val="20"/>
              </w:rPr>
              <w:t xml:space="preserve">Jis parodo </w:t>
            </w:r>
            <w:r w:rsidRPr="00725E8B">
              <w:rPr>
                <w:rFonts w:ascii="Tahoma" w:hAnsi="Tahoma" w:cs="Tahoma"/>
                <w:szCs w:val="20"/>
              </w:rPr>
              <w:t xml:space="preserve">pareigybės </w:t>
            </w:r>
            <w:r w:rsidR="00513FD5">
              <w:rPr>
                <w:rFonts w:ascii="Tahoma" w:hAnsi="Tahoma" w:cs="Tahoma"/>
                <w:szCs w:val="20"/>
              </w:rPr>
              <w:t>vertę ir svorį</w:t>
            </w:r>
            <w:r w:rsidR="00B2157D">
              <w:rPr>
                <w:rFonts w:ascii="Tahoma" w:hAnsi="Tahoma" w:cs="Tahoma"/>
                <w:szCs w:val="20"/>
              </w:rPr>
              <w:t xml:space="preserve"> Bendrovėje ir Grupėje bei leidžia palyginti </w:t>
            </w:r>
            <w:r w:rsidR="00954B09">
              <w:rPr>
                <w:rFonts w:ascii="Tahoma" w:hAnsi="Tahoma" w:cs="Tahoma"/>
                <w:szCs w:val="20"/>
              </w:rPr>
              <w:t>pareigybes tarpusavyje.</w:t>
            </w:r>
          </w:p>
        </w:tc>
      </w:tr>
      <w:tr w:rsidR="00631D38" w:rsidRPr="00725E8B" w14:paraId="392E6683" w14:textId="77777777" w:rsidTr="00B258CE">
        <w:tc>
          <w:tcPr>
            <w:tcW w:w="3256" w:type="dxa"/>
            <w:shd w:val="clear" w:color="auto" w:fill="F2F2F2" w:themeFill="background1" w:themeFillShade="F2"/>
          </w:tcPr>
          <w:p w14:paraId="438BFAC8" w14:textId="45D3F807" w:rsidR="00631D38" w:rsidRPr="00725E8B" w:rsidRDefault="00631D38" w:rsidP="00C25757">
            <w:pPr>
              <w:spacing w:before="60" w:after="60" w:line="240" w:lineRule="atLeast"/>
              <w:rPr>
                <w:rFonts w:ascii="Tahoma" w:hAnsi="Tahoma" w:cs="Tahoma"/>
                <w:b/>
                <w:szCs w:val="20"/>
              </w:rPr>
            </w:pPr>
            <w:r w:rsidRPr="00725E8B">
              <w:rPr>
                <w:rFonts w:ascii="Tahoma" w:hAnsi="Tahoma" w:cs="Tahoma"/>
                <w:b/>
                <w:szCs w:val="20"/>
              </w:rPr>
              <w:t>Politika</w:t>
            </w:r>
          </w:p>
        </w:tc>
        <w:tc>
          <w:tcPr>
            <w:tcW w:w="6378" w:type="dxa"/>
          </w:tcPr>
          <w:p w14:paraId="6C20962E" w14:textId="36B985B6" w:rsidR="00631D38" w:rsidRPr="00725E8B" w:rsidRDefault="00631D38" w:rsidP="00C25757">
            <w:pPr>
              <w:spacing w:before="60" w:after="60" w:line="240" w:lineRule="atLeast"/>
              <w:jc w:val="both"/>
              <w:rPr>
                <w:rFonts w:ascii="Tahoma" w:hAnsi="Tahoma" w:cs="Tahoma"/>
                <w:szCs w:val="20"/>
              </w:rPr>
            </w:pPr>
            <w:r w:rsidRPr="002024D1">
              <w:rPr>
                <w:rFonts w:ascii="Tahoma" w:hAnsi="Tahoma" w:cs="Tahoma"/>
                <w:szCs w:val="20"/>
              </w:rPr>
              <w:t>Ši</w:t>
            </w:r>
            <w:r w:rsidR="0070249A">
              <w:rPr>
                <w:rFonts w:ascii="Tahoma" w:hAnsi="Tahoma" w:cs="Tahoma"/>
                <w:szCs w:val="20"/>
              </w:rPr>
              <w:t xml:space="preserve"> </w:t>
            </w:r>
            <w:r w:rsidR="00B40EC7">
              <w:rPr>
                <w:rFonts w:ascii="Tahoma" w:hAnsi="Tahoma" w:cs="Tahoma"/>
                <w:szCs w:val="20"/>
              </w:rPr>
              <w:t>AB „AMBER GRID“</w:t>
            </w:r>
            <w:r w:rsidRPr="002024D1">
              <w:rPr>
                <w:rFonts w:ascii="Tahoma" w:hAnsi="Tahoma" w:cs="Tahoma"/>
                <w:szCs w:val="20"/>
              </w:rPr>
              <w:t xml:space="preserve"> vadovo ir valdybos narių atlygio politika su visais priedais, pakeitimais ir papildymais (jei tokių būtų).</w:t>
            </w:r>
          </w:p>
        </w:tc>
      </w:tr>
      <w:tr w:rsidR="00C25757" w:rsidRPr="00725E8B" w14:paraId="206B575D" w14:textId="77777777" w:rsidTr="00B258CE">
        <w:tc>
          <w:tcPr>
            <w:tcW w:w="3256" w:type="dxa"/>
            <w:shd w:val="clear" w:color="auto" w:fill="F2F2F2" w:themeFill="background1" w:themeFillShade="F2"/>
          </w:tcPr>
          <w:p w14:paraId="464E88FB"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VAS</w:t>
            </w:r>
          </w:p>
        </w:tc>
        <w:tc>
          <w:tcPr>
            <w:tcW w:w="6378" w:type="dxa"/>
          </w:tcPr>
          <w:p w14:paraId="4DE9E10C" w14:textId="77777777" w:rsidR="00C25757" w:rsidRPr="00725E8B" w:rsidRDefault="00C25757" w:rsidP="00C25757">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Visuotinis akcininkų susirinkimas</w:t>
            </w:r>
          </w:p>
        </w:tc>
      </w:tr>
    </w:tbl>
    <w:p w14:paraId="510341A2" w14:textId="764679E7" w:rsidR="00C25757" w:rsidRPr="00725E8B" w:rsidRDefault="00DE3BAD" w:rsidP="00C25757">
      <w:pPr>
        <w:keepNext/>
        <w:tabs>
          <w:tab w:val="left" w:pos="3969"/>
          <w:tab w:val="left" w:pos="4111"/>
          <w:tab w:val="left" w:pos="5670"/>
        </w:tabs>
        <w:spacing w:after="120" w:line="240" w:lineRule="atLeast"/>
        <w:rPr>
          <w:rFonts w:ascii="Tahoma" w:eastAsia="Times New Roman" w:hAnsi="Tahoma" w:cs="Tahoma"/>
          <w:b/>
          <w:szCs w:val="20"/>
        </w:rPr>
      </w:pPr>
      <w:r w:rsidRPr="00725E8B">
        <w:rPr>
          <w:rFonts w:eastAsia="Times New Roman" w:cs="Times New Roman"/>
          <w:noProof/>
        </w:rPr>
        <mc:AlternateContent>
          <mc:Choice Requires="wps">
            <w:drawing>
              <wp:anchor distT="0" distB="0" distL="114300" distR="114300" simplePos="0" relativeHeight="251658244" behindDoc="0" locked="0" layoutInCell="1" allowOverlap="1" wp14:anchorId="74080D28" wp14:editId="2B568BD8">
                <wp:simplePos x="0" y="0"/>
                <wp:positionH relativeFrom="margin">
                  <wp:posOffset>46990</wp:posOffset>
                </wp:positionH>
                <wp:positionV relativeFrom="paragraph">
                  <wp:posOffset>158115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704CA0FE" w14:textId="77777777"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8" style="position:absolute;margin-left:3.7pt;margin-top:12.45pt;width:480.25pt;height:19.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vq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" fillcolor="#e2f0d9" stroked="f" strokeweight="1pt">
                <v:textbox>
                  <w:txbxContent>
                    <w:p w14:paraId="704CA0FE" w14:textId="77777777" w:rsidR="00C25757" w:rsidRDefault="00C25757" w:rsidP="00C25757">
                      <w:pPr>
                        <w:pStyle w:val="Antrat1"/>
                        <w:ind w:hanging="502"/>
                      </w:pPr>
                      <w:r>
                        <w:t>Bendrosios nuostatos</w:t>
                      </w:r>
                    </w:p>
                  </w:txbxContent>
                </v:textbox>
                <w10:wrap anchorx="margin"/>
              </v:rect>
            </w:pict>
          </mc:Fallback>
        </mc:AlternateContent>
      </w:r>
    </w:p>
    <w:p w14:paraId="04F9BC32" w14:textId="78C3454C" w:rsidR="00C25757" w:rsidRPr="00725E8B" w:rsidRDefault="00C25757" w:rsidP="00C25757">
      <w:pPr>
        <w:keepNext/>
        <w:tabs>
          <w:tab w:val="left" w:pos="5670"/>
        </w:tabs>
        <w:spacing w:line="240" w:lineRule="atLeast"/>
        <w:jc w:val="both"/>
        <w:rPr>
          <w:rFonts w:ascii="Tahoma" w:eastAsia="Times New Roman" w:hAnsi="Tahoma" w:cs="Tahoma"/>
          <w:b/>
          <w:szCs w:val="20"/>
        </w:rPr>
      </w:pPr>
    </w:p>
    <w:p w14:paraId="7BB5838E" w14:textId="77777777" w:rsidR="00C25757" w:rsidRPr="00725E8B" w:rsidRDefault="00C25757" w:rsidP="00C25757">
      <w:pPr>
        <w:spacing w:after="120"/>
        <w:ind w:left="567"/>
        <w:jc w:val="both"/>
        <w:rPr>
          <w:rFonts w:ascii="Tahoma" w:eastAsia="Times New Roman" w:hAnsi="Tahoma" w:cs="Tahoma"/>
          <w:szCs w:val="20"/>
        </w:rPr>
      </w:pPr>
    </w:p>
    <w:p w14:paraId="3550A546" w14:textId="1C52BD16" w:rsidR="005B1896" w:rsidRDefault="00C25757" w:rsidP="00C25757">
      <w:pPr>
        <w:numPr>
          <w:ilvl w:val="1"/>
          <w:numId w:val="2"/>
        </w:numPr>
        <w:spacing w:after="120"/>
        <w:ind w:left="567" w:right="-285" w:hanging="567"/>
        <w:jc w:val="both"/>
        <w:rPr>
          <w:rFonts w:ascii="Tahoma" w:eastAsia="Times New Roman" w:hAnsi="Tahoma" w:cs="Tahoma"/>
        </w:rPr>
      </w:pPr>
      <w:r w:rsidRPr="00FF332E">
        <w:rPr>
          <w:rFonts w:ascii="Tahoma" w:eastAsia="Times New Roman" w:hAnsi="Tahoma" w:cs="Tahoma"/>
        </w:rPr>
        <w:t>Politikos projektą rengia Bendrovės vadovas. Bendrovės valdyba, atsižvelgdama į ASK rekomendaciją, analizuoja ir vertina Politikos projektą ir jį</w:t>
      </w:r>
      <w:r w:rsidR="00983525">
        <w:rPr>
          <w:rFonts w:ascii="Tahoma" w:eastAsia="Times New Roman" w:hAnsi="Tahoma" w:cs="Tahoma"/>
        </w:rPr>
        <w:t>,</w:t>
      </w:r>
      <w:r w:rsidRPr="00FF332E">
        <w:rPr>
          <w:rFonts w:ascii="Tahoma" w:eastAsia="Times New Roman" w:hAnsi="Tahoma" w:cs="Tahoma"/>
        </w:rPr>
        <w:t xml:space="preserve"> kartu su atsiliepimais ir pasiūlymais</w:t>
      </w:r>
      <w:r w:rsidR="00983525">
        <w:rPr>
          <w:rFonts w:ascii="Tahoma" w:eastAsia="Times New Roman" w:hAnsi="Tahoma" w:cs="Tahoma"/>
        </w:rPr>
        <w:t>,</w:t>
      </w:r>
      <w:r w:rsidRPr="00FF332E">
        <w:rPr>
          <w:rFonts w:ascii="Tahoma" w:eastAsia="Times New Roman" w:hAnsi="Tahoma" w:cs="Tahoma"/>
        </w:rPr>
        <w:t xml:space="preserve"> teikia tvirtinti VAS. </w:t>
      </w:r>
      <w:r w:rsidR="003F3E6A" w:rsidRPr="00FF332E">
        <w:rPr>
          <w:rFonts w:ascii="Tahoma" w:eastAsia="Times New Roman" w:hAnsi="Tahoma" w:cs="Tahoma"/>
        </w:rPr>
        <w:t>P</w:t>
      </w:r>
      <w:r w:rsidR="00670E08" w:rsidRPr="00FF332E">
        <w:rPr>
          <w:rFonts w:ascii="Tahoma" w:eastAsia="Times New Roman" w:hAnsi="Tahoma" w:cs="Tahoma"/>
        </w:rPr>
        <w:t xml:space="preserve">olitika teikiama tvirtinti VAS ne rečiau kaip kas </w:t>
      </w:r>
      <w:r w:rsidR="003F3E6A" w:rsidRPr="00FF332E">
        <w:rPr>
          <w:rFonts w:ascii="Tahoma" w:eastAsia="Times New Roman" w:hAnsi="Tahoma" w:cs="Tahoma"/>
        </w:rPr>
        <w:t>4 (</w:t>
      </w:r>
      <w:r w:rsidR="00670E08" w:rsidRPr="00FF332E">
        <w:rPr>
          <w:rFonts w:ascii="Tahoma" w:eastAsia="Times New Roman" w:hAnsi="Tahoma" w:cs="Tahoma"/>
        </w:rPr>
        <w:t>ketverius</w:t>
      </w:r>
      <w:r w:rsidR="003F3E6A" w:rsidRPr="00FF332E">
        <w:rPr>
          <w:rFonts w:ascii="Tahoma" w:eastAsia="Times New Roman" w:hAnsi="Tahoma" w:cs="Tahoma"/>
        </w:rPr>
        <w:t>)</w:t>
      </w:r>
      <w:r w:rsidR="00670E08" w:rsidRPr="00FF332E">
        <w:rPr>
          <w:rFonts w:ascii="Tahoma" w:eastAsia="Times New Roman" w:hAnsi="Tahoma" w:cs="Tahoma"/>
        </w:rPr>
        <w:t xml:space="preserve"> metus, taip pat jeigu esama esminių </w:t>
      </w:r>
      <w:r w:rsidR="003F3E6A" w:rsidRPr="00FF332E">
        <w:rPr>
          <w:rFonts w:ascii="Tahoma" w:eastAsia="Times New Roman" w:hAnsi="Tahoma" w:cs="Tahoma"/>
        </w:rPr>
        <w:t>P</w:t>
      </w:r>
      <w:r w:rsidR="00670E08" w:rsidRPr="00FF332E">
        <w:rPr>
          <w:rFonts w:ascii="Tahoma" w:eastAsia="Times New Roman" w:hAnsi="Tahoma" w:cs="Tahoma"/>
        </w:rPr>
        <w:t>olitikos pakeitimų</w:t>
      </w:r>
      <w:r w:rsidRPr="00FF332E">
        <w:rPr>
          <w:rFonts w:ascii="Tahoma" w:eastAsia="Times New Roman" w:hAnsi="Tahoma" w:cs="Tahoma"/>
        </w:rPr>
        <w:t xml:space="preserve">. Keičiant Politiką, VAS pateikiamos visos </w:t>
      </w:r>
      <w:r w:rsidR="00F272A9" w:rsidRPr="00FF332E">
        <w:rPr>
          <w:rFonts w:ascii="Tahoma" w:eastAsia="Times New Roman" w:hAnsi="Tahoma" w:cs="Tahoma"/>
        </w:rPr>
        <w:t>vadovybės ataskaitos</w:t>
      </w:r>
      <w:r w:rsidRPr="00FF332E">
        <w:rPr>
          <w:rFonts w:ascii="Tahoma" w:eastAsia="Times New Roman" w:hAnsi="Tahoma" w:cs="Tahoma"/>
        </w:rPr>
        <w:t xml:space="preserve">, </w:t>
      </w:r>
      <w:r w:rsidR="00B903EC" w:rsidRPr="00FF332E">
        <w:rPr>
          <w:rFonts w:ascii="Tahoma" w:eastAsia="Times New Roman" w:hAnsi="Tahoma" w:cs="Tahoma"/>
        </w:rPr>
        <w:t>kuriose pateikta informacija apie atlygį ir kurios</w:t>
      </w:r>
      <w:r w:rsidRPr="00FF332E">
        <w:rPr>
          <w:rFonts w:ascii="Tahoma" w:eastAsia="Times New Roman" w:hAnsi="Tahoma" w:cs="Tahoma"/>
        </w:rPr>
        <w:t xml:space="preserve"> patvirtintos po paskutinio VAS </w:t>
      </w:r>
      <w:r w:rsidR="006C6511" w:rsidRPr="00FF332E">
        <w:rPr>
          <w:rFonts w:ascii="Tahoma" w:eastAsia="Times New Roman" w:hAnsi="Tahoma" w:cs="Tahoma"/>
        </w:rPr>
        <w:t>sprendimo</w:t>
      </w:r>
      <w:r w:rsidRPr="00FF332E">
        <w:rPr>
          <w:rFonts w:ascii="Tahoma" w:eastAsia="Times New Roman" w:hAnsi="Tahoma" w:cs="Tahoma"/>
        </w:rPr>
        <w:t xml:space="preserve"> dėl Politikos</w:t>
      </w:r>
      <w:r w:rsidRPr="00725E8B">
        <w:rPr>
          <w:rFonts w:ascii="Tahoma" w:eastAsia="Times New Roman" w:hAnsi="Tahoma" w:cs="Tahoma"/>
        </w:rPr>
        <w:t>.</w:t>
      </w:r>
    </w:p>
    <w:p w14:paraId="7D84E408" w14:textId="2D2CB4E8" w:rsidR="00C25757" w:rsidRPr="00725E8B" w:rsidRDefault="00DB4FCD" w:rsidP="00C25757">
      <w:pPr>
        <w:numPr>
          <w:ilvl w:val="1"/>
          <w:numId w:val="2"/>
        </w:numPr>
        <w:spacing w:after="120"/>
        <w:ind w:left="567" w:right="-285" w:hanging="567"/>
        <w:jc w:val="both"/>
        <w:rPr>
          <w:rFonts w:ascii="Tahoma" w:eastAsia="Times New Roman" w:hAnsi="Tahoma" w:cs="Tahoma"/>
        </w:rPr>
      </w:pPr>
      <w:r w:rsidRPr="6E4EF466">
        <w:t>K</w:t>
      </w:r>
      <w:r w:rsidR="007F6B0E" w:rsidRPr="007F6B0E">
        <w:rPr>
          <w:rFonts w:ascii="Tahoma" w:eastAsia="Times New Roman" w:hAnsi="Tahoma" w:cs="Tahoma"/>
        </w:rPr>
        <w:t>eičia</w:t>
      </w:r>
      <w:r>
        <w:rPr>
          <w:rFonts w:ascii="Tahoma" w:eastAsia="Times New Roman" w:hAnsi="Tahoma" w:cs="Tahoma"/>
        </w:rPr>
        <w:t>nt Politiką</w:t>
      </w:r>
      <w:r w:rsidR="007F6B0E" w:rsidRPr="007F6B0E">
        <w:rPr>
          <w:rFonts w:ascii="Tahoma" w:eastAsia="Times New Roman" w:hAnsi="Tahoma" w:cs="Tahoma"/>
        </w:rPr>
        <w:t xml:space="preserve">, </w:t>
      </w:r>
      <w:r>
        <w:rPr>
          <w:rFonts w:ascii="Tahoma" w:eastAsia="Times New Roman" w:hAnsi="Tahoma" w:cs="Tahoma"/>
        </w:rPr>
        <w:t>e</w:t>
      </w:r>
      <w:r w:rsidRPr="00DB4FCD">
        <w:rPr>
          <w:rFonts w:ascii="Tahoma" w:eastAsia="Times New Roman" w:hAnsi="Tahoma" w:cs="Tahoma"/>
        </w:rPr>
        <w:t xml:space="preserve">sminiai </w:t>
      </w:r>
      <w:r>
        <w:rPr>
          <w:rFonts w:ascii="Tahoma" w:eastAsia="Times New Roman" w:hAnsi="Tahoma" w:cs="Tahoma"/>
        </w:rPr>
        <w:t>P</w:t>
      </w:r>
      <w:r w:rsidRPr="00DB4FCD">
        <w:rPr>
          <w:rFonts w:ascii="Tahoma" w:eastAsia="Times New Roman" w:hAnsi="Tahoma" w:cs="Tahoma"/>
        </w:rPr>
        <w:t xml:space="preserve">olitikos pakeitimai turi būti aprašyti ir paaiškinti. Jeigu pakeista </w:t>
      </w:r>
      <w:r w:rsidR="00057336">
        <w:rPr>
          <w:rFonts w:ascii="Tahoma" w:eastAsia="Times New Roman" w:hAnsi="Tahoma" w:cs="Tahoma"/>
        </w:rPr>
        <w:t>P</w:t>
      </w:r>
      <w:r w:rsidRPr="00DB4FCD">
        <w:rPr>
          <w:rFonts w:ascii="Tahoma" w:eastAsia="Times New Roman" w:hAnsi="Tahoma" w:cs="Tahoma"/>
        </w:rPr>
        <w:t xml:space="preserve">olitika jau buvo svarstyta Bendrovės </w:t>
      </w:r>
      <w:r w:rsidR="00057336">
        <w:rPr>
          <w:rFonts w:ascii="Tahoma" w:eastAsia="Times New Roman" w:hAnsi="Tahoma" w:cs="Tahoma"/>
        </w:rPr>
        <w:t>VAS</w:t>
      </w:r>
      <w:r w:rsidRPr="00DB4FCD">
        <w:rPr>
          <w:rFonts w:ascii="Tahoma" w:eastAsia="Times New Roman" w:hAnsi="Tahoma" w:cs="Tahoma"/>
        </w:rPr>
        <w:t xml:space="preserve">, bet nepatvirtinta – </w:t>
      </w:r>
      <w:r w:rsidR="00A655CD">
        <w:rPr>
          <w:rFonts w:ascii="Tahoma" w:eastAsia="Times New Roman" w:hAnsi="Tahoma" w:cs="Tahoma"/>
        </w:rPr>
        <w:t xml:space="preserve">nepatvirtinimo </w:t>
      </w:r>
      <w:r w:rsidRPr="00DB4FCD">
        <w:rPr>
          <w:rFonts w:ascii="Tahoma" w:eastAsia="Times New Roman" w:hAnsi="Tahoma" w:cs="Tahoma"/>
        </w:rPr>
        <w:t xml:space="preserve">argumentai turi būti nurodyti Bendrovės </w:t>
      </w:r>
      <w:r w:rsidR="00057336">
        <w:rPr>
          <w:rFonts w:ascii="Tahoma" w:eastAsia="Times New Roman" w:hAnsi="Tahoma" w:cs="Tahoma"/>
        </w:rPr>
        <w:t xml:space="preserve">VAS </w:t>
      </w:r>
      <w:r w:rsidR="14BA234E" w:rsidRPr="6E4EF466">
        <w:rPr>
          <w:rFonts w:ascii="Tahoma" w:eastAsia="Times New Roman" w:hAnsi="Tahoma" w:cs="Tahoma"/>
        </w:rPr>
        <w:t xml:space="preserve"> </w:t>
      </w:r>
      <w:r w:rsidRPr="00DB4FCD">
        <w:rPr>
          <w:rFonts w:ascii="Tahoma" w:eastAsia="Times New Roman" w:hAnsi="Tahoma" w:cs="Tahoma"/>
        </w:rPr>
        <w:t>sprendime</w:t>
      </w:r>
      <w:r w:rsidR="09F6C3E5" w:rsidRPr="6E4EF466">
        <w:rPr>
          <w:rFonts w:ascii="Tahoma" w:eastAsia="Times New Roman" w:hAnsi="Tahoma" w:cs="Tahoma"/>
        </w:rPr>
        <w:t>.</w:t>
      </w:r>
    </w:p>
    <w:p w14:paraId="0086FFA2" w14:textId="254E4064" w:rsidR="001B7F3E" w:rsidRPr="002B48F2" w:rsidRDefault="00C25757" w:rsidP="001B7F3E">
      <w:pPr>
        <w:numPr>
          <w:ilvl w:val="1"/>
          <w:numId w:val="2"/>
        </w:numPr>
        <w:spacing w:after="120"/>
        <w:ind w:left="567" w:right="-285" w:hanging="567"/>
        <w:jc w:val="both"/>
        <w:rPr>
          <w:rFonts w:ascii="Tahoma" w:eastAsia="Times New Roman" w:hAnsi="Tahoma" w:cs="Tahoma"/>
          <w:color w:val="000000"/>
          <w:shd w:val="clear" w:color="auto" w:fill="FFFFFF"/>
        </w:rPr>
      </w:pPr>
      <w:r w:rsidRPr="6E4EF466">
        <w:rPr>
          <w:rFonts w:ascii="Tahoma" w:eastAsia="Times New Roman" w:hAnsi="Tahoma" w:cs="Tahoma"/>
        </w:rPr>
        <w:t xml:space="preserve">Kiekvienais metais yra rengiama </w:t>
      </w:r>
      <w:r w:rsidR="00C37760" w:rsidRPr="6E4EF466">
        <w:rPr>
          <w:rFonts w:ascii="Tahoma" w:eastAsia="Times New Roman" w:hAnsi="Tahoma" w:cs="Tahoma"/>
        </w:rPr>
        <w:t xml:space="preserve">informacija apie </w:t>
      </w:r>
      <w:r w:rsidR="6AF86FE8" w:rsidRPr="6E4EF466">
        <w:rPr>
          <w:rFonts w:ascii="Tahoma" w:eastAsia="Times New Roman" w:hAnsi="Tahoma" w:cs="Tahoma"/>
        </w:rPr>
        <w:t xml:space="preserve">Bendrovės vadovo ir valdybos narių </w:t>
      </w:r>
      <w:r w:rsidR="5119573A" w:rsidRPr="6E4EF466">
        <w:rPr>
          <w:rFonts w:ascii="Tahoma" w:eastAsia="Times New Roman" w:hAnsi="Tahoma" w:cs="Tahoma"/>
        </w:rPr>
        <w:t>atlygį</w:t>
      </w:r>
      <w:r w:rsidR="2501DCA5" w:rsidRPr="6E4EF466">
        <w:rPr>
          <w:rFonts w:ascii="Tahoma" w:eastAsia="Times New Roman" w:hAnsi="Tahoma" w:cs="Tahoma"/>
        </w:rPr>
        <w:t xml:space="preserve">. </w:t>
      </w:r>
      <w:r w:rsidRPr="6E4EF466">
        <w:rPr>
          <w:rFonts w:ascii="Tahoma" w:eastAsia="Times New Roman" w:hAnsi="Tahoma" w:cs="Tahoma"/>
        </w:rPr>
        <w:t xml:space="preserve">Už </w:t>
      </w:r>
      <w:r w:rsidR="005176A9" w:rsidRPr="6E4EF466">
        <w:rPr>
          <w:rFonts w:ascii="Tahoma" w:eastAsia="Times New Roman" w:hAnsi="Tahoma" w:cs="Tahoma"/>
        </w:rPr>
        <w:t>informacijos apie atlygį</w:t>
      </w:r>
      <w:r w:rsidRPr="6E4EF466">
        <w:rPr>
          <w:rFonts w:ascii="Tahoma" w:eastAsia="Times New Roman" w:hAnsi="Tahoma" w:cs="Tahoma"/>
        </w:rPr>
        <w:t xml:space="preserve"> </w:t>
      </w:r>
      <w:r w:rsidR="00D54B70" w:rsidRPr="6E4EF466">
        <w:rPr>
          <w:rFonts w:ascii="Tahoma" w:eastAsia="Times New Roman" w:hAnsi="Tahoma" w:cs="Tahoma"/>
        </w:rPr>
        <w:t>projekto</w:t>
      </w:r>
      <w:r w:rsidRPr="6E4EF466">
        <w:rPr>
          <w:rFonts w:ascii="Tahoma" w:eastAsia="Times New Roman" w:hAnsi="Tahoma" w:cs="Tahoma"/>
        </w:rPr>
        <w:t xml:space="preserve"> parengimą atsakingas Bendrovės vadovas. Bendrovės valdyba posėdyje, kuriame tvirtinama Bendrovės </w:t>
      </w:r>
      <w:r w:rsidR="00D25170" w:rsidRPr="6E4EF466">
        <w:rPr>
          <w:rFonts w:ascii="Tahoma" w:eastAsia="Times New Roman" w:hAnsi="Tahoma" w:cs="Tahoma"/>
        </w:rPr>
        <w:t>vadovybės ataskaita</w:t>
      </w:r>
      <w:r w:rsidRPr="6E4EF466">
        <w:rPr>
          <w:rFonts w:ascii="Tahoma" w:eastAsia="Times New Roman" w:hAnsi="Tahoma" w:cs="Tahoma"/>
        </w:rPr>
        <w:t xml:space="preserve">, tvirtina </w:t>
      </w:r>
      <w:r w:rsidR="00E56760" w:rsidRPr="6E4EF466">
        <w:rPr>
          <w:rFonts w:ascii="Tahoma" w:eastAsia="Times New Roman" w:hAnsi="Tahoma" w:cs="Tahoma"/>
        </w:rPr>
        <w:t xml:space="preserve">informaciją apie </w:t>
      </w:r>
      <w:r w:rsidRPr="6E4EF466">
        <w:rPr>
          <w:rFonts w:ascii="Tahoma" w:eastAsia="Times New Roman" w:hAnsi="Tahoma" w:cs="Tahoma"/>
        </w:rPr>
        <w:t>atlyg</w:t>
      </w:r>
      <w:r w:rsidR="00E56760" w:rsidRPr="6E4EF466">
        <w:rPr>
          <w:rFonts w:ascii="Tahoma" w:eastAsia="Times New Roman" w:hAnsi="Tahoma" w:cs="Tahoma"/>
        </w:rPr>
        <w:t>į</w:t>
      </w:r>
      <w:r w:rsidR="000A3EC7" w:rsidRPr="6E4EF466">
        <w:rPr>
          <w:rFonts w:ascii="Tahoma" w:eastAsia="Times New Roman" w:hAnsi="Tahoma" w:cs="Tahoma"/>
        </w:rPr>
        <w:t>, kuri</w:t>
      </w:r>
      <w:r w:rsidRPr="6E4EF466">
        <w:rPr>
          <w:rFonts w:ascii="Tahoma" w:eastAsia="Times New Roman" w:hAnsi="Tahoma" w:cs="Tahoma"/>
        </w:rPr>
        <w:t xml:space="preserve"> </w:t>
      </w:r>
      <w:r w:rsidR="000770DE" w:rsidRPr="6E4EF466">
        <w:rPr>
          <w:rFonts w:ascii="Tahoma" w:eastAsia="Times New Roman" w:hAnsi="Tahoma" w:cs="Tahoma"/>
        </w:rPr>
        <w:t>yra</w:t>
      </w:r>
      <w:r w:rsidRPr="6E4EF466">
        <w:rPr>
          <w:rFonts w:ascii="Tahoma" w:eastAsia="Times New Roman" w:hAnsi="Tahoma" w:cs="Tahoma"/>
        </w:rPr>
        <w:t xml:space="preserve"> </w:t>
      </w:r>
      <w:r w:rsidR="008F7149" w:rsidRPr="6E4EF466">
        <w:rPr>
          <w:rFonts w:ascii="Tahoma" w:eastAsia="Times New Roman" w:hAnsi="Tahoma" w:cs="Tahoma"/>
        </w:rPr>
        <w:t>vadovybės ataskaitos</w:t>
      </w:r>
      <w:r w:rsidRPr="6E4EF466">
        <w:rPr>
          <w:rFonts w:ascii="Tahoma" w:eastAsia="Times New Roman" w:hAnsi="Tahoma" w:cs="Tahoma"/>
        </w:rPr>
        <w:t xml:space="preserve"> dalis. </w:t>
      </w:r>
      <w:r w:rsidR="001C75BD" w:rsidRPr="6E4EF466">
        <w:rPr>
          <w:rFonts w:ascii="Tahoma" w:eastAsia="Times New Roman" w:hAnsi="Tahoma" w:cs="Tahoma"/>
        </w:rPr>
        <w:t>Bendrovės v</w:t>
      </w:r>
      <w:r w:rsidR="00C76C82" w:rsidRPr="6E4EF466">
        <w:rPr>
          <w:rFonts w:ascii="Tahoma" w:eastAsia="Times New Roman" w:hAnsi="Tahoma" w:cs="Tahoma"/>
        </w:rPr>
        <w:t xml:space="preserve">aldybai patvirtinus vadovybės ataskaitą, VAS turi teisę priimti sprendimą pritarti informacijai apie atlygį. </w:t>
      </w:r>
      <w:r w:rsidRPr="6E4EF466">
        <w:rPr>
          <w:rFonts w:ascii="Tahoma" w:eastAsia="Times New Roman" w:hAnsi="Tahoma" w:cs="Tahoma"/>
        </w:rPr>
        <w:t xml:space="preserve">VAS pritarimas nepanaikina </w:t>
      </w:r>
      <w:r w:rsidR="00F42622" w:rsidRPr="6E4EF466">
        <w:rPr>
          <w:rFonts w:ascii="Tahoma" w:eastAsia="Times New Roman" w:hAnsi="Tahoma" w:cs="Tahoma"/>
        </w:rPr>
        <w:t xml:space="preserve">Bendrovės </w:t>
      </w:r>
      <w:r w:rsidRPr="6E4EF466">
        <w:rPr>
          <w:rFonts w:ascii="Tahoma" w:eastAsia="Times New Roman" w:hAnsi="Tahoma" w:cs="Tahoma"/>
        </w:rPr>
        <w:t xml:space="preserve">valdybos atsakomybės už priimtą sprendimą. </w:t>
      </w:r>
      <w:r w:rsidR="00C76C82" w:rsidRPr="6E4EF466">
        <w:rPr>
          <w:rFonts w:ascii="Tahoma" w:eastAsia="Times New Roman" w:hAnsi="Tahoma" w:cs="Tahoma"/>
        </w:rPr>
        <w:t xml:space="preserve">Jeigu VAS priima sprendimą nepritarti informacijai apie atlygį, </w:t>
      </w:r>
      <w:r w:rsidR="00F42622" w:rsidRPr="6E4EF466">
        <w:rPr>
          <w:rFonts w:ascii="Tahoma" w:eastAsia="Times New Roman" w:hAnsi="Tahoma" w:cs="Tahoma"/>
        </w:rPr>
        <w:t xml:space="preserve">Bendrovės </w:t>
      </w:r>
      <w:r w:rsidR="00C76C82" w:rsidRPr="6E4EF466">
        <w:rPr>
          <w:rFonts w:ascii="Tahoma" w:eastAsia="Times New Roman" w:hAnsi="Tahoma" w:cs="Tahoma"/>
        </w:rPr>
        <w:t xml:space="preserve">valdyba, tvirtindama kitų metų informaciją apie atlygį, joje nurodo, kaip buvo atsižvelgta į VAS nepritarimo argumentus. </w:t>
      </w:r>
    </w:p>
    <w:p w14:paraId="6E2CF413" w14:textId="2BB12938" w:rsidR="00C25757" w:rsidRPr="00725E8B" w:rsidRDefault="00CA5625" w:rsidP="00C25757">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Bendrovės vadovas </w:t>
      </w:r>
      <w:r w:rsidR="0086647E">
        <w:rPr>
          <w:rFonts w:ascii="Tahoma" w:eastAsia="Times New Roman" w:hAnsi="Tahoma" w:cs="Tahoma"/>
          <w:szCs w:val="20"/>
        </w:rPr>
        <w:t xml:space="preserve">užtikrina, kad Politika ir informacija apie </w:t>
      </w:r>
      <w:r w:rsidR="00F21FF4">
        <w:rPr>
          <w:rFonts w:ascii="Tahoma" w:eastAsia="Times New Roman" w:hAnsi="Tahoma" w:cs="Tahoma"/>
          <w:szCs w:val="20"/>
        </w:rPr>
        <w:t>atlygį būtų paskelbta Bendrovės interneto svetainėje.</w:t>
      </w:r>
      <w:r w:rsidR="00A87AD2">
        <w:rPr>
          <w:rFonts w:ascii="Tahoma" w:eastAsia="Times New Roman" w:hAnsi="Tahoma" w:cs="Tahoma"/>
          <w:szCs w:val="20"/>
        </w:rPr>
        <w:t xml:space="preserve"> </w:t>
      </w:r>
      <w:r w:rsidR="00A87AD2" w:rsidRPr="000124F2">
        <w:rPr>
          <w:rFonts w:ascii="Tahoma" w:hAnsi="Tahoma" w:cs="Tahoma"/>
        </w:rPr>
        <w:t xml:space="preserve"> </w:t>
      </w:r>
      <w:r w:rsidR="00A87AD2" w:rsidRPr="00A87AD2">
        <w:rPr>
          <w:rFonts w:ascii="Tahoma" w:eastAsia="Times New Roman" w:hAnsi="Tahoma" w:cs="Tahoma"/>
          <w:szCs w:val="20"/>
        </w:rPr>
        <w:t>Kartu su Politika yra skelbiama ir VAS, kuriame patvirtinta ši Politika, balsavimo rezultatai, VAS data, kaip tai numato</w:t>
      </w:r>
      <w:r w:rsidR="0069566E">
        <w:rPr>
          <w:rFonts w:ascii="Tahoma" w:eastAsia="Times New Roman" w:hAnsi="Tahoma" w:cs="Tahoma"/>
          <w:szCs w:val="20"/>
        </w:rPr>
        <w:t xml:space="preserve"> LR ABĮ.</w:t>
      </w:r>
    </w:p>
    <w:p w14:paraId="4D9C6FC4" w14:textId="0CA3E4CC" w:rsidR="00C25757" w:rsidRPr="00FF332E" w:rsidRDefault="000C7A99" w:rsidP="00C25757">
      <w:pPr>
        <w:numPr>
          <w:ilvl w:val="1"/>
          <w:numId w:val="2"/>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ASK</w:t>
      </w:r>
      <w:r w:rsidR="00C25757" w:rsidRPr="00FF332E">
        <w:rPr>
          <w:rFonts w:ascii="Tahoma" w:eastAsia="Times New Roman" w:hAnsi="Tahoma" w:cs="Tahoma"/>
          <w:szCs w:val="20"/>
        </w:rPr>
        <w:t>:</w:t>
      </w:r>
    </w:p>
    <w:p w14:paraId="0C08D875" w14:textId="4608F3C6"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t xml:space="preserve">teikia rekomendacijas dėl Grupės bendrovių vadovų skyrimo, tipinių vadovų darbo sutarčių formų bei sutarčių su skiriamais vadovais sąlygų, įskaitant atlygį ir </w:t>
      </w:r>
      <w:r w:rsidR="00EC2DAB" w:rsidRPr="00FF332E">
        <w:rPr>
          <w:rFonts w:ascii="Tahoma" w:eastAsia="Times New Roman" w:hAnsi="Tahoma" w:cs="Tahoma"/>
          <w:szCs w:val="20"/>
        </w:rPr>
        <w:t>(</w:t>
      </w:r>
      <w:r w:rsidRPr="00FF332E">
        <w:rPr>
          <w:rFonts w:ascii="Tahoma" w:eastAsia="Times New Roman" w:hAnsi="Tahoma" w:cs="Tahoma"/>
          <w:szCs w:val="20"/>
        </w:rPr>
        <w:t>arba</w:t>
      </w:r>
      <w:r w:rsidR="00EC2DAB" w:rsidRPr="00FF332E">
        <w:rPr>
          <w:rFonts w:ascii="Tahoma" w:eastAsia="Times New Roman" w:hAnsi="Tahoma" w:cs="Tahoma"/>
          <w:szCs w:val="20"/>
        </w:rPr>
        <w:t>)</w:t>
      </w:r>
      <w:r w:rsidRPr="00FF332E">
        <w:rPr>
          <w:rFonts w:ascii="Tahoma" w:eastAsia="Times New Roman" w:hAnsi="Tahoma" w:cs="Tahoma"/>
          <w:szCs w:val="20"/>
        </w:rPr>
        <w:t xml:space="preserve"> atlygio dydžio intervalą;</w:t>
      </w:r>
    </w:p>
    <w:p w14:paraId="22105D64" w14:textId="2169CF3C"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t>teikia rekomendacijas dėl Grupės aukščiausio lygmens vadovų ir valdybos narių atlygio politikos</w:t>
      </w:r>
      <w:r w:rsidR="00213ADC" w:rsidRPr="00FF332E">
        <w:rPr>
          <w:rFonts w:ascii="Tahoma" w:eastAsia="Times New Roman" w:hAnsi="Tahoma" w:cs="Tahoma"/>
          <w:szCs w:val="20"/>
        </w:rPr>
        <w:t>, jos įgyvendinimo</w:t>
      </w:r>
      <w:r w:rsidR="00946367" w:rsidRPr="00FF332E">
        <w:rPr>
          <w:rFonts w:ascii="Tahoma" w:eastAsia="Times New Roman" w:hAnsi="Tahoma" w:cs="Tahoma"/>
          <w:szCs w:val="20"/>
        </w:rPr>
        <w:t xml:space="preserve">, įskaitant </w:t>
      </w:r>
      <w:r w:rsidR="00633219" w:rsidRPr="00FF332E">
        <w:rPr>
          <w:rFonts w:ascii="Tahoma" w:eastAsia="Times New Roman" w:hAnsi="Tahoma" w:cs="Tahoma"/>
          <w:szCs w:val="20"/>
        </w:rPr>
        <w:t>atlygio sistemos skaidrumo</w:t>
      </w:r>
      <w:r w:rsidRPr="00FF332E">
        <w:rPr>
          <w:rFonts w:ascii="Tahoma" w:eastAsia="Times New Roman" w:hAnsi="Tahoma" w:cs="Tahoma"/>
          <w:szCs w:val="20"/>
        </w:rPr>
        <w:t>;</w:t>
      </w:r>
    </w:p>
    <w:p w14:paraId="4AF98AEF" w14:textId="111D345C"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lastRenderedPageBreak/>
        <w:t>teikia rekomendacijas dėl Grupės bendrovių vadovų atlygio struktūros, atlygio dydžio, pagrindinių veiklos vertinimo kriterijų bei atlygio peržiūros įgyvendinant Grupės atlygio, veiklos vertinimo ir ugdymosi politiką;</w:t>
      </w:r>
    </w:p>
    <w:p w14:paraId="775D9F43" w14:textId="254F2A05"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rPr>
      </w:pPr>
      <w:r w:rsidRPr="43C0E1F2">
        <w:rPr>
          <w:rFonts w:ascii="Tahoma" w:eastAsia="Times New Roman" w:hAnsi="Tahoma" w:cs="Tahoma"/>
        </w:rPr>
        <w:t xml:space="preserve">vertina Grupės kolegialių organų narių atlygio dydį ir </w:t>
      </w:r>
      <w:r w:rsidR="0034332F" w:rsidRPr="43C0E1F2">
        <w:rPr>
          <w:rFonts w:ascii="Tahoma" w:eastAsia="Times New Roman" w:hAnsi="Tahoma" w:cs="Tahoma"/>
        </w:rPr>
        <w:t xml:space="preserve">jo </w:t>
      </w:r>
      <w:r w:rsidRPr="43C0E1F2">
        <w:rPr>
          <w:rFonts w:ascii="Tahoma" w:eastAsia="Times New Roman" w:hAnsi="Tahoma" w:cs="Tahoma"/>
        </w:rPr>
        <w:t>struktūrą, prižiūri Atlygio gair</w:t>
      </w:r>
      <w:r w:rsidR="00B566A2" w:rsidRPr="43C0E1F2">
        <w:rPr>
          <w:rFonts w:ascii="Tahoma" w:eastAsia="Times New Roman" w:hAnsi="Tahoma" w:cs="Tahoma"/>
        </w:rPr>
        <w:t>ių</w:t>
      </w:r>
      <w:r w:rsidRPr="43C0E1F2">
        <w:rPr>
          <w:rFonts w:ascii="Tahoma" w:eastAsia="Times New Roman" w:hAnsi="Tahoma" w:cs="Tahoma"/>
        </w:rPr>
        <w:t xml:space="preserve"> įgyvendinimą. Esant VAS kreipimuisi, gali teikti rekomendacijas dėl </w:t>
      </w:r>
      <w:r w:rsidR="00725E8B" w:rsidRPr="43C0E1F2">
        <w:rPr>
          <w:rFonts w:ascii="Tahoma" w:eastAsia="Times New Roman" w:hAnsi="Tahoma" w:cs="Tahoma"/>
        </w:rPr>
        <w:t>A</w:t>
      </w:r>
      <w:r w:rsidRPr="43C0E1F2">
        <w:rPr>
          <w:rFonts w:ascii="Tahoma" w:eastAsia="Times New Roman" w:hAnsi="Tahoma" w:cs="Tahoma"/>
        </w:rPr>
        <w:t>tlygio gairių.</w:t>
      </w:r>
    </w:p>
    <w:p w14:paraId="27276EF1" w14:textId="406575D2" w:rsidR="00C25757" w:rsidRPr="007D189B" w:rsidRDefault="00C25757" w:rsidP="00F74283">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Grupės darbuotojų atlygio, veiklos vertinimo ir ugdymo</w:t>
      </w:r>
      <w:r w:rsidR="00AF6936" w:rsidRPr="00725E8B">
        <w:rPr>
          <w:rFonts w:ascii="Tahoma" w:eastAsia="Times New Roman" w:hAnsi="Tahoma" w:cs="Tahoma"/>
          <w:szCs w:val="20"/>
        </w:rPr>
        <w:t>si</w:t>
      </w:r>
      <w:r w:rsidRPr="00725E8B">
        <w:rPr>
          <w:rFonts w:ascii="Tahoma" w:eastAsia="Times New Roman" w:hAnsi="Tahoma" w:cs="Tahoma"/>
          <w:szCs w:val="20"/>
        </w:rPr>
        <w:t xml:space="preserve"> politika Bendrovės vadovui taikoma tiek, kiek ši Politika nenustato kitaip. </w:t>
      </w:r>
    </w:p>
    <w:p w14:paraId="2ED7E599" w14:textId="286E5D87" w:rsidR="00C25757" w:rsidRDefault="00A53F7F" w:rsidP="00C25757">
      <w:pPr>
        <w:tabs>
          <w:tab w:val="left" w:pos="5670"/>
        </w:tabs>
        <w:spacing w:after="120" w:line="240" w:lineRule="atLeast"/>
        <w:jc w:val="both"/>
        <w:rPr>
          <w:rFonts w:ascii="Tahoma" w:eastAsia="Times New Roman" w:hAnsi="Tahoma" w:cs="Tahoma"/>
          <w:color w:val="auto"/>
          <w:szCs w:val="20"/>
        </w:rPr>
      </w:pPr>
      <w:r w:rsidRPr="00725E8B">
        <w:rPr>
          <w:rFonts w:eastAsia="Times New Roman" w:cs="Times New Roman"/>
          <w:noProof/>
        </w:rPr>
        <mc:AlternateContent>
          <mc:Choice Requires="wps">
            <w:drawing>
              <wp:anchor distT="0" distB="0" distL="114300" distR="114300" simplePos="0" relativeHeight="251658245" behindDoc="0" locked="0" layoutInCell="1" allowOverlap="1" wp14:anchorId="73EDA4B3" wp14:editId="6ECBBFF0">
                <wp:simplePos x="0" y="0"/>
                <wp:positionH relativeFrom="margin">
                  <wp:posOffset>38100</wp:posOffset>
                </wp:positionH>
                <wp:positionV relativeFrom="paragraph">
                  <wp:posOffset>76835</wp:posOffset>
                </wp:positionV>
                <wp:extent cx="6099175" cy="276446"/>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446"/>
                        </a:xfrm>
                        <a:prstGeom prst="rect">
                          <a:avLst/>
                        </a:prstGeom>
                        <a:solidFill>
                          <a:srgbClr val="70AD47">
                            <a:lumMod val="20000"/>
                            <a:lumOff val="80000"/>
                          </a:srgbClr>
                        </a:solidFill>
                        <a:ln w="12700" cap="flat" cmpd="sng" algn="ctr">
                          <a:noFill/>
                          <a:prstDash val="solid"/>
                          <a:miter lim="800000"/>
                        </a:ln>
                        <a:effectLst/>
                      </wps:spPr>
                      <wps:txb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3pt;margin-top:6.05pt;width:480.25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" fillcolor="#e2f0d9" stroked="f" strokeweight="1pt">
                <v:textbo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v:textbox>
                <w10:wrap anchorx="margin"/>
              </v:rect>
            </w:pict>
          </mc:Fallback>
        </mc:AlternateContent>
      </w:r>
    </w:p>
    <w:p w14:paraId="56EC6094" w14:textId="77777777" w:rsidR="00A53F7F" w:rsidRPr="00725E8B" w:rsidRDefault="00A53F7F" w:rsidP="00C25757">
      <w:pPr>
        <w:tabs>
          <w:tab w:val="left" w:pos="5670"/>
        </w:tabs>
        <w:spacing w:after="120" w:line="240" w:lineRule="atLeast"/>
        <w:jc w:val="both"/>
        <w:rPr>
          <w:rFonts w:ascii="Tahoma" w:eastAsia="Times New Roman" w:hAnsi="Tahoma" w:cs="Tahoma"/>
          <w:color w:val="auto"/>
          <w:szCs w:val="20"/>
        </w:rPr>
      </w:pPr>
    </w:p>
    <w:p w14:paraId="500C53E2" w14:textId="52F762E5" w:rsidR="00B15470" w:rsidRPr="00B15470" w:rsidRDefault="00C25757" w:rsidP="00F531AB">
      <w:pPr>
        <w:pStyle w:val="ListParagraph"/>
        <w:numPr>
          <w:ilvl w:val="1"/>
          <w:numId w:val="6"/>
        </w:numPr>
        <w:jc w:val="both"/>
        <w:rPr>
          <w:rFonts w:ascii="Tahoma" w:eastAsia="Times New Roman" w:hAnsi="Tahoma" w:cs="Tahoma"/>
          <w:szCs w:val="20"/>
          <w:lang w:eastAsia="ar-SA"/>
        </w:rPr>
      </w:pPr>
      <w:r w:rsidRPr="00B15470">
        <w:rPr>
          <w:rFonts w:ascii="Tahoma" w:eastAsia="Times New Roman" w:hAnsi="Tahoma" w:cs="Tahoma"/>
          <w:szCs w:val="20"/>
          <w:lang w:eastAsia="ar-SA"/>
        </w:rPr>
        <w:t>Bendrovės vadov</w:t>
      </w:r>
      <w:r w:rsidR="00A43DAD" w:rsidRPr="00B15470">
        <w:rPr>
          <w:rFonts w:ascii="Tahoma" w:eastAsia="Times New Roman" w:hAnsi="Tahoma" w:cs="Tahoma"/>
          <w:szCs w:val="20"/>
          <w:lang w:eastAsia="ar-SA"/>
        </w:rPr>
        <w:t>o</w:t>
      </w:r>
      <w:r w:rsidR="00533BE3" w:rsidRPr="00B15470">
        <w:rPr>
          <w:rFonts w:ascii="Tahoma" w:eastAsia="Times New Roman" w:hAnsi="Tahoma" w:cs="Tahoma"/>
          <w:szCs w:val="20"/>
          <w:lang w:eastAsia="ar-SA"/>
        </w:rPr>
        <w:t xml:space="preserve"> atlygio</w:t>
      </w:r>
      <w:r w:rsidR="00A43DAD" w:rsidRPr="00B15470">
        <w:rPr>
          <w:rFonts w:ascii="Tahoma" w:eastAsia="Times New Roman" w:hAnsi="Tahoma" w:cs="Tahoma"/>
          <w:szCs w:val="20"/>
          <w:lang w:eastAsia="ar-SA"/>
        </w:rPr>
        <w:t xml:space="preserve"> </w:t>
      </w:r>
      <w:r w:rsidR="003A0002" w:rsidRPr="00B15470">
        <w:rPr>
          <w:rFonts w:ascii="Tahoma" w:eastAsia="Times New Roman" w:hAnsi="Tahoma" w:cs="Tahoma"/>
          <w:szCs w:val="20"/>
          <w:lang w:eastAsia="ar-SA"/>
        </w:rPr>
        <w:t>sistemą sudaro</w:t>
      </w:r>
      <w:r w:rsidR="004C21EB" w:rsidRPr="00B15470">
        <w:rPr>
          <w:rFonts w:ascii="Tahoma" w:eastAsia="Times New Roman" w:hAnsi="Tahoma" w:cs="Tahoma"/>
          <w:szCs w:val="20"/>
          <w:lang w:eastAsia="ar-SA"/>
        </w:rPr>
        <w:t xml:space="preserve"> </w:t>
      </w:r>
      <w:r w:rsidR="00682B0D" w:rsidRPr="00B15470">
        <w:rPr>
          <w:rFonts w:ascii="Tahoma" w:eastAsia="Times New Roman" w:hAnsi="Tahoma" w:cs="Tahoma"/>
          <w:szCs w:val="20"/>
          <w:lang w:eastAsia="ar-SA"/>
        </w:rPr>
        <w:t>Finansinis ir Nefinansinis atlygis. Finansinį atlygį sudaro</w:t>
      </w:r>
      <w:r w:rsidR="003A0002" w:rsidRPr="00B15470">
        <w:rPr>
          <w:rFonts w:ascii="Tahoma" w:eastAsia="Times New Roman" w:hAnsi="Tahoma" w:cs="Tahoma"/>
          <w:szCs w:val="20"/>
          <w:lang w:eastAsia="ar-SA"/>
        </w:rPr>
        <w:t xml:space="preserve">: (i) Mėnesinis atlygis; (ii) priemokos, nustatytos LR </w:t>
      </w:r>
      <w:r w:rsidR="0080623A" w:rsidRPr="00B15470">
        <w:rPr>
          <w:rFonts w:ascii="Tahoma" w:eastAsia="Times New Roman" w:hAnsi="Tahoma" w:cs="Tahoma"/>
          <w:szCs w:val="20"/>
          <w:lang w:eastAsia="ar-SA"/>
        </w:rPr>
        <w:t>d</w:t>
      </w:r>
      <w:r w:rsidR="003A0002" w:rsidRPr="00B15470">
        <w:rPr>
          <w:rFonts w:ascii="Tahoma" w:eastAsia="Times New Roman" w:hAnsi="Tahoma" w:cs="Tahoma"/>
          <w:szCs w:val="20"/>
          <w:lang w:eastAsia="ar-SA"/>
        </w:rPr>
        <w:t xml:space="preserve">arbo kodekse, </w:t>
      </w:r>
      <w:r w:rsidR="00570599" w:rsidRPr="00B15470">
        <w:rPr>
          <w:rFonts w:ascii="Tahoma" w:eastAsia="Times New Roman" w:hAnsi="Tahoma" w:cs="Tahoma"/>
          <w:szCs w:val="20"/>
          <w:lang w:eastAsia="ar-SA"/>
        </w:rPr>
        <w:t>B</w:t>
      </w:r>
      <w:r w:rsidR="003A0002" w:rsidRPr="00B15470">
        <w:rPr>
          <w:rFonts w:ascii="Tahoma" w:eastAsia="Times New Roman" w:hAnsi="Tahoma" w:cs="Tahoma"/>
          <w:szCs w:val="20"/>
          <w:lang w:eastAsia="ar-SA"/>
        </w:rPr>
        <w:t>endrov</w:t>
      </w:r>
      <w:r w:rsidR="00570599" w:rsidRPr="00B15470">
        <w:rPr>
          <w:rFonts w:ascii="Tahoma" w:eastAsia="Times New Roman" w:hAnsi="Tahoma" w:cs="Tahoma"/>
          <w:szCs w:val="20"/>
          <w:lang w:eastAsia="ar-SA"/>
        </w:rPr>
        <w:t>ės</w:t>
      </w:r>
      <w:r w:rsidR="003A0002" w:rsidRPr="00B15470">
        <w:rPr>
          <w:rFonts w:ascii="Tahoma" w:eastAsia="Times New Roman" w:hAnsi="Tahoma" w:cs="Tahoma"/>
          <w:szCs w:val="20"/>
          <w:lang w:eastAsia="ar-SA"/>
        </w:rPr>
        <w:t xml:space="preserve"> vidaus teisės aktuose ir kolektyvinėse sutartyse; (iii) Finansinis skatinimas; (</w:t>
      </w:r>
      <w:r w:rsidR="00845BBF" w:rsidRPr="00B15470">
        <w:rPr>
          <w:rFonts w:ascii="Tahoma" w:eastAsia="Times New Roman" w:hAnsi="Tahoma" w:cs="Tahoma"/>
          <w:szCs w:val="20"/>
          <w:lang w:eastAsia="ar-SA"/>
        </w:rPr>
        <w:t>i</w:t>
      </w:r>
      <w:r w:rsidR="003A0002" w:rsidRPr="00B15470">
        <w:rPr>
          <w:rFonts w:ascii="Tahoma" w:eastAsia="Times New Roman" w:hAnsi="Tahoma" w:cs="Tahoma"/>
          <w:szCs w:val="20"/>
          <w:lang w:eastAsia="ar-SA"/>
        </w:rPr>
        <w:t xml:space="preserve">v) </w:t>
      </w:r>
      <w:r w:rsidR="008C2DBC" w:rsidRPr="00B15470">
        <w:rPr>
          <w:rFonts w:ascii="Tahoma" w:eastAsia="Times New Roman" w:hAnsi="Tahoma" w:cs="Tahoma"/>
          <w:szCs w:val="20"/>
          <w:lang w:eastAsia="ar-SA"/>
        </w:rPr>
        <w:t>skatinimas</w:t>
      </w:r>
      <w:r w:rsidR="003A0002" w:rsidRPr="00B15470">
        <w:rPr>
          <w:rFonts w:ascii="Tahoma" w:eastAsia="Times New Roman" w:hAnsi="Tahoma" w:cs="Tahoma"/>
          <w:szCs w:val="20"/>
          <w:lang w:eastAsia="ar-SA"/>
        </w:rPr>
        <w:t xml:space="preserve"> už ypatingos svarbos rezultatus; (v)</w:t>
      </w:r>
      <w:r w:rsidR="00CF2EC0" w:rsidRPr="00B15470">
        <w:rPr>
          <w:rFonts w:ascii="Tahoma" w:eastAsia="Times New Roman" w:hAnsi="Tahoma" w:cs="Tahoma"/>
          <w:szCs w:val="20"/>
          <w:lang w:eastAsia="ar-SA"/>
        </w:rPr>
        <w:t xml:space="preserve"> fina</w:t>
      </w:r>
      <w:r w:rsidR="00D108DA" w:rsidRPr="00B15470">
        <w:rPr>
          <w:rFonts w:ascii="Tahoma" w:eastAsia="Times New Roman" w:hAnsi="Tahoma" w:cs="Tahoma"/>
          <w:szCs w:val="20"/>
          <w:lang w:eastAsia="ar-SA"/>
        </w:rPr>
        <w:t>nsinio pobūdžio</w:t>
      </w:r>
      <w:r w:rsidR="003A0002" w:rsidRPr="00B15470">
        <w:rPr>
          <w:rFonts w:ascii="Tahoma" w:eastAsia="Times New Roman" w:hAnsi="Tahoma" w:cs="Tahoma"/>
          <w:szCs w:val="20"/>
          <w:lang w:eastAsia="ar-SA"/>
        </w:rPr>
        <w:t xml:space="preserve"> Papildomos naudos</w:t>
      </w:r>
      <w:r w:rsidR="00D108DA" w:rsidRPr="00B15470">
        <w:rPr>
          <w:rFonts w:ascii="Tahoma" w:eastAsia="Times New Roman" w:hAnsi="Tahoma" w:cs="Tahoma"/>
          <w:szCs w:val="20"/>
          <w:lang w:eastAsia="ar-SA"/>
        </w:rPr>
        <w:t>.</w:t>
      </w:r>
      <w:r w:rsidR="003A0002" w:rsidRPr="00B15470">
        <w:rPr>
          <w:rFonts w:ascii="Tahoma" w:eastAsia="Times New Roman" w:hAnsi="Tahoma" w:cs="Tahoma"/>
          <w:szCs w:val="20"/>
          <w:lang w:eastAsia="ar-SA"/>
        </w:rPr>
        <w:t xml:space="preserve"> Nefinansin</w:t>
      </w:r>
      <w:r w:rsidR="00D108DA" w:rsidRPr="00B15470">
        <w:rPr>
          <w:rFonts w:ascii="Tahoma" w:eastAsia="Times New Roman" w:hAnsi="Tahoma" w:cs="Tahoma"/>
          <w:szCs w:val="20"/>
          <w:lang w:eastAsia="ar-SA"/>
        </w:rPr>
        <w:t>į</w:t>
      </w:r>
      <w:r w:rsidR="003A0002" w:rsidRPr="00B15470">
        <w:rPr>
          <w:rFonts w:ascii="Tahoma" w:eastAsia="Times New Roman" w:hAnsi="Tahoma" w:cs="Tahoma"/>
          <w:szCs w:val="20"/>
          <w:lang w:eastAsia="ar-SA"/>
        </w:rPr>
        <w:t xml:space="preserve"> atlyg</w:t>
      </w:r>
      <w:r w:rsidR="00D108DA" w:rsidRPr="00B15470">
        <w:rPr>
          <w:rFonts w:ascii="Tahoma" w:eastAsia="Times New Roman" w:hAnsi="Tahoma" w:cs="Tahoma"/>
          <w:szCs w:val="20"/>
          <w:lang w:eastAsia="ar-SA"/>
        </w:rPr>
        <w:t>į</w:t>
      </w:r>
      <w:r w:rsidR="00B15470" w:rsidRPr="00B15470">
        <w:rPr>
          <w:rFonts w:ascii="Tahoma" w:eastAsia="Times New Roman" w:hAnsi="Tahoma" w:cs="Tahoma"/>
          <w:szCs w:val="20"/>
          <w:lang w:eastAsia="ar-SA"/>
        </w:rPr>
        <w:t xml:space="preserve"> </w:t>
      </w:r>
      <w:r w:rsidR="00B15470">
        <w:rPr>
          <w:rFonts w:ascii="Tahoma" w:eastAsia="Times New Roman" w:hAnsi="Tahoma" w:cs="Tahoma"/>
          <w:szCs w:val="20"/>
          <w:lang w:eastAsia="ar-SA"/>
        </w:rPr>
        <w:t xml:space="preserve">sudaro </w:t>
      </w:r>
      <w:r w:rsidR="00B15470" w:rsidRPr="00B15470">
        <w:rPr>
          <w:rFonts w:ascii="Tahoma" w:eastAsia="Times New Roman" w:hAnsi="Tahoma" w:cs="Tahoma"/>
          <w:szCs w:val="20"/>
          <w:lang w:eastAsia="ar-SA"/>
        </w:rPr>
        <w:t>suteikiamos nefinansinio pobūdžio papildomos naudos (pvz. lankstus darbo grafikas, galimybė dirbti nuotoliniu būdu ir kt.) bei pripažinimo ir emocinio atlygio priemonės, kurias sudaro kryptingi darbdavio veiksmai, siekiantys skatinti gerą savijautą, įgalinimą, įsitraukimą ir organizacijos skaidrumą.</w:t>
      </w:r>
    </w:p>
    <w:p w14:paraId="49E0EEF3" w14:textId="4A0499D7" w:rsidR="0001166D" w:rsidRPr="0001166D" w:rsidRDefault="003F51DD" w:rsidP="00E3391D">
      <w:pPr>
        <w:numPr>
          <w:ilvl w:val="1"/>
          <w:numId w:val="6"/>
        </w:numPr>
        <w:spacing w:after="120"/>
        <w:ind w:left="567" w:right="-285" w:hanging="567"/>
        <w:jc w:val="both"/>
        <w:rPr>
          <w:rFonts w:ascii="Tahoma" w:eastAsia="Times New Roman" w:hAnsi="Tahoma" w:cs="Tahoma"/>
          <w:lang w:eastAsia="ar-SA"/>
        </w:rPr>
      </w:pPr>
      <w:r w:rsidRPr="0001166D">
        <w:rPr>
          <w:rFonts w:ascii="Tahoma" w:eastAsia="Times New Roman" w:hAnsi="Tahoma" w:cs="Tahoma"/>
          <w:lang w:eastAsia="ar-SA"/>
        </w:rPr>
        <w:t xml:space="preserve">Bendrovės vadovo Mėnesinio atlygio nustatymo pagrindas yra Bendrovės vadovo Pareigybės lygis ir tam Pareigybės lygiui nustatyti Atlygio rėžiai </w:t>
      </w:r>
      <w:r w:rsidRPr="00247234">
        <w:rPr>
          <w:rFonts w:ascii="Tahoma" w:eastAsia="Times New Roman" w:hAnsi="Tahoma" w:cs="Tahoma"/>
          <w:lang w:eastAsia="ar-SA"/>
        </w:rPr>
        <w:t>(minimali ir maksimali Mėnesinio atlygio riba</w:t>
      </w:r>
      <w:r w:rsidR="0001166D" w:rsidRPr="0001166D">
        <w:rPr>
          <w:rFonts w:ascii="Tahoma" w:eastAsia="Times New Roman" w:hAnsi="Tahoma" w:cs="Tahoma"/>
          <w:lang w:eastAsia="ar-SA"/>
        </w:rPr>
        <w:t xml:space="preserve">). </w:t>
      </w:r>
    </w:p>
    <w:p w14:paraId="4C48DAF6" w14:textId="7CE75F1F" w:rsidR="00C25757" w:rsidRDefault="00C25757" w:rsidP="00456319">
      <w:pPr>
        <w:numPr>
          <w:ilvl w:val="2"/>
          <w:numId w:val="6"/>
        </w:numPr>
        <w:spacing w:after="120"/>
        <w:ind w:right="-285"/>
        <w:jc w:val="both"/>
        <w:rPr>
          <w:rFonts w:ascii="Tahoma" w:eastAsia="Times New Roman" w:hAnsi="Tahoma" w:cs="Tahoma"/>
          <w:lang w:eastAsia="ar-SA"/>
        </w:rPr>
      </w:pPr>
      <w:r w:rsidRPr="00725E8B">
        <w:rPr>
          <w:rFonts w:ascii="Tahoma" w:eastAsia="Times New Roman" w:hAnsi="Tahoma" w:cs="Tahoma"/>
          <w:lang w:eastAsia="ar-SA"/>
        </w:rPr>
        <w:t xml:space="preserve">Pareigybės </w:t>
      </w:r>
      <w:r w:rsidR="003D1AF8">
        <w:rPr>
          <w:rFonts w:ascii="Tahoma" w:eastAsia="Times New Roman" w:hAnsi="Tahoma" w:cs="Tahoma"/>
          <w:lang w:eastAsia="ar-SA"/>
        </w:rPr>
        <w:t xml:space="preserve">lygis nustatomas taikant </w:t>
      </w:r>
      <w:r w:rsidRPr="00725E8B">
        <w:rPr>
          <w:rFonts w:ascii="Tahoma" w:eastAsia="Times New Roman" w:hAnsi="Tahoma" w:cs="Tahoma"/>
          <w:lang w:eastAsia="ar-SA"/>
        </w:rPr>
        <w:t xml:space="preserve"> tarptautinėje praktikoje pripažintą ir Lietuvos rinkoje plačiai taikomą metodą</w:t>
      </w:r>
      <w:r w:rsidR="003D1AF8">
        <w:rPr>
          <w:rFonts w:ascii="Tahoma" w:eastAsia="Times New Roman" w:hAnsi="Tahoma" w:cs="Tahoma"/>
          <w:lang w:eastAsia="ar-SA"/>
        </w:rPr>
        <w:t xml:space="preserve">. Šis metodas </w:t>
      </w:r>
      <w:r w:rsidR="00DC4957" w:rsidRPr="00DC4957">
        <w:rPr>
          <w:rFonts w:ascii="Tahoma" w:eastAsia="Times New Roman" w:hAnsi="Tahoma" w:cs="Tahoma"/>
          <w:lang w:eastAsia="ar-SA"/>
        </w:rPr>
        <w:t>yra vieningas visoje Grupėje</w:t>
      </w:r>
      <w:r w:rsidR="003D1AF8">
        <w:rPr>
          <w:rFonts w:ascii="Tahoma" w:eastAsia="Times New Roman" w:hAnsi="Tahoma" w:cs="Tahoma"/>
          <w:lang w:eastAsia="ar-SA"/>
        </w:rPr>
        <w:t>, o</w:t>
      </w:r>
      <w:r w:rsidR="001A52AE">
        <w:rPr>
          <w:rFonts w:ascii="Tahoma" w:eastAsia="Times New Roman" w:hAnsi="Tahoma" w:cs="Tahoma"/>
          <w:lang w:eastAsia="ar-SA"/>
        </w:rPr>
        <w:t xml:space="preserve"> P</w:t>
      </w:r>
      <w:r w:rsidR="00DC4957" w:rsidRPr="00DC4957">
        <w:rPr>
          <w:rFonts w:ascii="Tahoma" w:eastAsia="Times New Roman" w:hAnsi="Tahoma" w:cs="Tahoma"/>
          <w:lang w:eastAsia="ar-SA"/>
        </w:rPr>
        <w:t>areigybių vertinimas kalibruojamas Grupės mastu, siekiant užtikrinti organizacinį teisingumą ir nuoseklumą</w:t>
      </w:r>
      <w:r w:rsidRPr="00725E8B">
        <w:rPr>
          <w:rFonts w:ascii="Tahoma" w:eastAsia="Times New Roman" w:hAnsi="Tahoma" w:cs="Tahoma"/>
          <w:lang w:eastAsia="ar-SA"/>
        </w:rPr>
        <w:t xml:space="preserve">. </w:t>
      </w:r>
    </w:p>
    <w:p w14:paraId="05631670" w14:textId="5339125C" w:rsidR="0001166D" w:rsidRPr="00725E8B" w:rsidRDefault="00B86F02" w:rsidP="0001166D">
      <w:pPr>
        <w:numPr>
          <w:ilvl w:val="2"/>
          <w:numId w:val="6"/>
        </w:numPr>
        <w:spacing w:after="120"/>
        <w:ind w:right="-285"/>
        <w:jc w:val="both"/>
        <w:rPr>
          <w:rFonts w:ascii="Tahoma" w:eastAsia="Times New Roman" w:hAnsi="Tahoma" w:cs="Tahoma"/>
          <w:lang w:eastAsia="ar-SA"/>
        </w:rPr>
      </w:pPr>
      <w:r w:rsidRPr="00B86F02">
        <w:rPr>
          <w:rFonts w:ascii="Tahoma" w:eastAsia="Times New Roman" w:hAnsi="Tahoma" w:cs="Tahoma"/>
          <w:lang w:eastAsia="ar-SA"/>
        </w:rPr>
        <w:t>Bendrovės vadovo Pareigybės lygį tvirtina Bendrovės valdyba, prieš tvirtinimą gavus</w:t>
      </w:r>
      <w:r w:rsidR="00146973">
        <w:rPr>
          <w:rFonts w:ascii="Tahoma" w:eastAsia="Times New Roman" w:hAnsi="Tahoma" w:cs="Tahoma"/>
          <w:lang w:eastAsia="ar-SA"/>
        </w:rPr>
        <w:t>i</w:t>
      </w:r>
      <w:r w:rsidRPr="00B86F02">
        <w:rPr>
          <w:rFonts w:ascii="Tahoma" w:eastAsia="Times New Roman" w:hAnsi="Tahoma" w:cs="Tahoma"/>
          <w:lang w:eastAsia="ar-SA"/>
        </w:rPr>
        <w:t xml:space="preserve"> ASK rekomendaciją</w:t>
      </w:r>
      <w:r>
        <w:rPr>
          <w:rFonts w:ascii="Tahoma" w:eastAsia="Times New Roman" w:hAnsi="Tahoma" w:cs="Tahoma"/>
          <w:lang w:eastAsia="ar-SA"/>
        </w:rPr>
        <w:t>.</w:t>
      </w:r>
      <w:r w:rsidR="0001166D">
        <w:rPr>
          <w:rFonts w:ascii="Tahoma" w:eastAsia="Times New Roman" w:hAnsi="Tahoma" w:cs="Tahoma"/>
          <w:lang w:eastAsia="ar-SA"/>
        </w:rPr>
        <w:t xml:space="preserve"> </w:t>
      </w:r>
      <w:r w:rsidR="0001166D" w:rsidRPr="007C01FB">
        <w:rPr>
          <w:rFonts w:ascii="Tahoma" w:eastAsia="Times New Roman" w:hAnsi="Tahoma" w:cs="Tahoma"/>
          <w:lang w:eastAsia="ar-SA"/>
        </w:rPr>
        <w:t xml:space="preserve">Grupėje taikomi vieningi Atlygio rėžiai, kuriuos tvirtina </w:t>
      </w:r>
      <w:r w:rsidR="67BBA155" w:rsidRPr="2E90B7F7">
        <w:rPr>
          <w:rFonts w:ascii="Tahoma" w:eastAsia="Times New Roman" w:hAnsi="Tahoma" w:cs="Tahoma"/>
          <w:lang w:eastAsia="ar-SA"/>
        </w:rPr>
        <w:t>EPSO-G</w:t>
      </w:r>
      <w:r w:rsidR="0001166D" w:rsidRPr="007C01FB">
        <w:rPr>
          <w:rFonts w:ascii="Tahoma" w:eastAsia="Times New Roman" w:hAnsi="Tahoma" w:cs="Tahoma"/>
          <w:lang w:eastAsia="ar-SA"/>
        </w:rPr>
        <w:t xml:space="preserve"> valdyba.</w:t>
      </w:r>
    </w:p>
    <w:p w14:paraId="1DF0874F" w14:textId="1C8CF3DB" w:rsidR="003849BD" w:rsidRPr="00247234" w:rsidRDefault="00C25757" w:rsidP="00247234">
      <w:pPr>
        <w:numPr>
          <w:ilvl w:val="2"/>
          <w:numId w:val="6"/>
        </w:numPr>
        <w:spacing w:after="120"/>
        <w:ind w:right="-285"/>
        <w:jc w:val="both"/>
        <w:rPr>
          <w:rFonts w:ascii="Tahoma" w:eastAsia="Times New Roman" w:hAnsi="Tahoma" w:cs="Tahoma"/>
          <w:szCs w:val="20"/>
          <w:lang w:eastAsia="ar-SA"/>
        </w:rPr>
      </w:pPr>
      <w:r w:rsidRPr="00247234">
        <w:rPr>
          <w:rFonts w:ascii="Tahoma" w:eastAsia="Times New Roman" w:hAnsi="Tahoma" w:cs="Tahoma"/>
          <w:szCs w:val="20"/>
          <w:lang w:eastAsia="ar-SA"/>
        </w:rPr>
        <w:t xml:space="preserve">Bendrovės vadovo </w:t>
      </w:r>
      <w:r w:rsidR="003370D7" w:rsidRPr="00247234">
        <w:rPr>
          <w:rFonts w:ascii="Tahoma" w:eastAsia="Times New Roman" w:hAnsi="Tahoma" w:cs="Tahoma"/>
          <w:szCs w:val="20"/>
          <w:lang w:eastAsia="ar-SA"/>
        </w:rPr>
        <w:t>Mėnesinis atlygis</w:t>
      </w:r>
      <w:r w:rsidRPr="00247234">
        <w:rPr>
          <w:rFonts w:ascii="Tahoma" w:eastAsia="Times New Roman" w:hAnsi="Tahoma" w:cs="Tahoma"/>
          <w:szCs w:val="20"/>
          <w:lang w:eastAsia="ar-SA"/>
        </w:rPr>
        <w:t xml:space="preserve"> </w:t>
      </w:r>
      <w:r w:rsidR="00BF4FC0" w:rsidRPr="00247234">
        <w:rPr>
          <w:rFonts w:ascii="Tahoma" w:eastAsia="Times New Roman" w:hAnsi="Tahoma" w:cs="Tahoma"/>
          <w:szCs w:val="20"/>
          <w:lang w:eastAsia="ar-SA"/>
        </w:rPr>
        <w:t xml:space="preserve">nustatomas ir </w:t>
      </w:r>
      <w:r w:rsidRPr="00247234">
        <w:rPr>
          <w:rFonts w:ascii="Tahoma" w:eastAsia="Times New Roman" w:hAnsi="Tahoma" w:cs="Tahoma"/>
          <w:szCs w:val="20"/>
          <w:lang w:eastAsia="ar-SA"/>
        </w:rPr>
        <w:t>keičiamas</w:t>
      </w:r>
      <w:r w:rsidR="0001166D" w:rsidRPr="00247234">
        <w:rPr>
          <w:rFonts w:ascii="Tahoma" w:eastAsia="Times New Roman" w:hAnsi="Tahoma" w:cs="Tahoma"/>
          <w:szCs w:val="20"/>
          <w:lang w:eastAsia="ar-SA"/>
        </w:rPr>
        <w:t xml:space="preserve"> Bendrovės</w:t>
      </w:r>
      <w:r w:rsidRPr="00247234">
        <w:rPr>
          <w:rFonts w:ascii="Tahoma" w:eastAsia="Times New Roman" w:hAnsi="Tahoma" w:cs="Tahoma"/>
          <w:szCs w:val="20"/>
          <w:lang w:eastAsia="ar-SA"/>
        </w:rPr>
        <w:t xml:space="preserve"> </w:t>
      </w:r>
      <w:r w:rsidR="00534683" w:rsidRPr="00247234">
        <w:rPr>
          <w:rFonts w:ascii="Tahoma" w:eastAsia="Times New Roman" w:hAnsi="Tahoma" w:cs="Tahoma"/>
          <w:szCs w:val="20"/>
          <w:lang w:eastAsia="ar-SA"/>
        </w:rPr>
        <w:t>v</w:t>
      </w:r>
      <w:r w:rsidRPr="00247234">
        <w:rPr>
          <w:rFonts w:ascii="Tahoma" w:eastAsia="Times New Roman" w:hAnsi="Tahoma" w:cs="Tahoma"/>
          <w:szCs w:val="20"/>
          <w:lang w:eastAsia="ar-SA"/>
        </w:rPr>
        <w:t>aldybos sprendimu</w:t>
      </w:r>
      <w:r w:rsidR="00247234" w:rsidRPr="00247234">
        <w:rPr>
          <w:rFonts w:ascii="Tahoma" w:eastAsia="Times New Roman" w:hAnsi="Tahoma" w:cs="Tahoma"/>
          <w:szCs w:val="20"/>
          <w:lang w:eastAsia="ar-SA"/>
        </w:rPr>
        <w:t xml:space="preserve">, laikantis patvirtintų </w:t>
      </w:r>
      <w:r w:rsidR="00A57186">
        <w:rPr>
          <w:rFonts w:ascii="Tahoma" w:eastAsia="Times New Roman" w:hAnsi="Tahoma" w:cs="Tahoma"/>
          <w:szCs w:val="20"/>
          <w:lang w:eastAsia="ar-SA"/>
        </w:rPr>
        <w:t>A</w:t>
      </w:r>
      <w:r w:rsidR="00247234" w:rsidRPr="00247234">
        <w:rPr>
          <w:rFonts w:ascii="Tahoma" w:eastAsia="Times New Roman" w:hAnsi="Tahoma" w:cs="Tahoma"/>
          <w:szCs w:val="20"/>
          <w:lang w:eastAsia="ar-SA"/>
        </w:rPr>
        <w:t>tlygio rėžių,</w:t>
      </w:r>
      <w:r w:rsidRPr="00247234">
        <w:rPr>
          <w:rFonts w:ascii="Tahoma" w:eastAsia="Times New Roman" w:hAnsi="Tahoma" w:cs="Tahoma"/>
          <w:szCs w:val="20"/>
          <w:lang w:eastAsia="ar-SA"/>
        </w:rPr>
        <w:t xml:space="preserve"> atsižvelgiant į Bendrovės vadovo patirtį, kompetenciją ir veiklos rezultatus.</w:t>
      </w:r>
    </w:p>
    <w:p w14:paraId="06CED325" w14:textId="197B7242" w:rsidR="00391640" w:rsidRPr="009200FE" w:rsidRDefault="002C7FDD" w:rsidP="00DC463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Bendrovės valdyba</w:t>
      </w:r>
      <w:r w:rsidR="0086081F">
        <w:rPr>
          <w:rFonts w:ascii="Tahoma" w:eastAsia="Times New Roman" w:hAnsi="Tahoma" w:cs="Tahoma"/>
          <w:szCs w:val="20"/>
          <w:lang w:eastAsia="ar-SA"/>
        </w:rPr>
        <w:t>,</w:t>
      </w:r>
      <w:r w:rsidRPr="009200FE">
        <w:rPr>
          <w:rFonts w:ascii="Tahoma" w:eastAsia="Times New Roman" w:hAnsi="Tahoma" w:cs="Tahoma"/>
          <w:szCs w:val="20"/>
          <w:lang w:eastAsia="ar-SA"/>
        </w:rPr>
        <w:t xml:space="preserve"> vadovaudamasi </w:t>
      </w:r>
      <w:r w:rsidR="009F6B99">
        <w:rPr>
          <w:rFonts w:ascii="Tahoma" w:eastAsia="Times New Roman" w:hAnsi="Tahoma" w:cs="Tahoma"/>
          <w:szCs w:val="20"/>
          <w:lang w:eastAsia="ar-SA"/>
        </w:rPr>
        <w:t>G</w:t>
      </w:r>
      <w:r w:rsidR="00E6658B" w:rsidRPr="009200FE">
        <w:rPr>
          <w:rFonts w:ascii="Tahoma" w:eastAsia="Times New Roman" w:hAnsi="Tahoma" w:cs="Tahoma"/>
          <w:szCs w:val="20"/>
          <w:lang w:eastAsia="ar-SA"/>
        </w:rPr>
        <w:t xml:space="preserve">rupės darbuotojų atlygio, veiklos vertinimo ir ugdymosi </w:t>
      </w:r>
      <w:r w:rsidRPr="009200FE">
        <w:rPr>
          <w:rFonts w:ascii="Tahoma" w:eastAsia="Times New Roman" w:hAnsi="Tahoma" w:cs="Tahoma"/>
          <w:szCs w:val="20"/>
          <w:lang w:eastAsia="ar-SA"/>
        </w:rPr>
        <w:t>politika nustato Bendrovės vadovui tikslus, vertina jų pasiekimą</w:t>
      </w:r>
      <w:r w:rsidR="00DF5B68">
        <w:rPr>
          <w:rFonts w:ascii="Tahoma" w:eastAsia="Times New Roman" w:hAnsi="Tahoma" w:cs="Tahoma"/>
          <w:szCs w:val="20"/>
          <w:lang w:eastAsia="ar-SA"/>
        </w:rPr>
        <w:t>,</w:t>
      </w:r>
      <w:r w:rsidR="00DF5B68" w:rsidRPr="00DF5B68">
        <w:t xml:space="preserve"> </w:t>
      </w:r>
      <w:r w:rsidR="00DF5B68" w:rsidRPr="00DF5B68">
        <w:rPr>
          <w:rFonts w:ascii="Tahoma" w:eastAsia="Times New Roman" w:hAnsi="Tahoma" w:cs="Tahoma"/>
          <w:szCs w:val="20"/>
          <w:lang w:eastAsia="ar-SA"/>
        </w:rPr>
        <w:t xml:space="preserve">Bendrovės vadovo veiklą, priima sprendimą </w:t>
      </w:r>
      <w:r w:rsidRPr="009200FE">
        <w:rPr>
          <w:rFonts w:ascii="Tahoma" w:eastAsia="Times New Roman" w:hAnsi="Tahoma" w:cs="Tahoma"/>
          <w:szCs w:val="20"/>
          <w:lang w:eastAsia="ar-SA"/>
        </w:rPr>
        <w:t xml:space="preserve"> skir</w:t>
      </w:r>
      <w:r w:rsidR="00DF5B68">
        <w:rPr>
          <w:rFonts w:ascii="Tahoma" w:eastAsia="Times New Roman" w:hAnsi="Tahoma" w:cs="Tahoma"/>
          <w:szCs w:val="20"/>
          <w:lang w:eastAsia="ar-SA"/>
        </w:rPr>
        <w:t>ti ar neskirti</w:t>
      </w:r>
      <w:r w:rsidRPr="009200FE">
        <w:rPr>
          <w:rFonts w:ascii="Tahoma" w:eastAsia="Times New Roman" w:hAnsi="Tahoma" w:cs="Tahoma"/>
          <w:szCs w:val="20"/>
          <w:lang w:eastAsia="ar-SA"/>
        </w:rPr>
        <w:t xml:space="preserve"> Finansinį skatinimą.</w:t>
      </w:r>
    </w:p>
    <w:p w14:paraId="1BE9D683" w14:textId="77777777" w:rsidR="00B4620E" w:rsidRPr="00725E8B" w:rsidRDefault="00B4620E" w:rsidP="00B4620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vadovui tikslai turi būti formuluojami taip, kad:</w:t>
      </w:r>
    </w:p>
    <w:p w14:paraId="74D713AA"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nustatomi tikslai atspindėtų pagrindinius ir svarbiausius Bendrovei rezultatus;</w:t>
      </w:r>
    </w:p>
    <w:p w14:paraId="7A1A43C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būtų aišku, ką konkrečiai ir iki kada jis turi pasiekti;</w:t>
      </w:r>
    </w:p>
    <w:p w14:paraId="5CA8617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būti pamatuojami ir turintys rodiklius, pagal kuriuos aptariant ir vertinant jų pasiekimą galima maksimaliai objektyviai įvertinti jų pasiekimo lygį;</w:t>
      </w:r>
    </w:p>
    <w:p w14:paraId="37464001" w14:textId="2148D839" w:rsidR="00566A61" w:rsidRPr="009200FE" w:rsidRDefault="00B4620E" w:rsidP="009200F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kokybiniai ir kompleksiški tikslai siekiant kuo tikslesnio jų </w:t>
      </w:r>
      <w:proofErr w:type="spellStart"/>
      <w:r w:rsidRPr="00725E8B">
        <w:rPr>
          <w:rFonts w:ascii="Tahoma" w:eastAsia="Times New Roman" w:hAnsi="Tahoma" w:cs="Tahoma"/>
          <w:szCs w:val="20"/>
          <w:lang w:eastAsia="ar-SA"/>
        </w:rPr>
        <w:t>pamatuojamumo</w:t>
      </w:r>
      <w:proofErr w:type="spellEnd"/>
      <w:r w:rsidRPr="00725E8B">
        <w:rPr>
          <w:rFonts w:ascii="Tahoma" w:eastAsia="Times New Roman" w:hAnsi="Tahoma" w:cs="Tahoma"/>
          <w:szCs w:val="20"/>
          <w:lang w:eastAsia="ar-SA"/>
        </w:rPr>
        <w:t xml:space="preserve"> ir objektyvesnio vertinimo gali būti detalizuojami į atskirus jų etapus, aiškiai nurodant su kiekvienu jų siejamus lūkesčius, atlikimo terminus ir kt.</w:t>
      </w:r>
    </w:p>
    <w:p w14:paraId="51102C67" w14:textId="10A42D84" w:rsidR="007C48A2" w:rsidRPr="00F72BBD" w:rsidRDefault="002C7FDD" w:rsidP="00F72BB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Bendrovės valdyba, pasibaigus kalendoriniams metams, </w:t>
      </w:r>
      <w:r w:rsidR="00F86DB6">
        <w:rPr>
          <w:rFonts w:ascii="Tahoma" w:eastAsia="Times New Roman" w:hAnsi="Tahoma" w:cs="Tahoma"/>
          <w:szCs w:val="20"/>
          <w:lang w:eastAsia="ar-SA"/>
        </w:rPr>
        <w:t>įvertina</w:t>
      </w:r>
      <w:r w:rsidR="00F86DB6"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Bendrovės vadovo tikslų pasiekim</w:t>
      </w:r>
      <w:r w:rsidR="006D0AE2">
        <w:rPr>
          <w:rFonts w:ascii="Tahoma" w:eastAsia="Times New Roman" w:hAnsi="Tahoma" w:cs="Tahoma"/>
          <w:szCs w:val="20"/>
          <w:lang w:eastAsia="ar-SA"/>
        </w:rPr>
        <w:t>ą</w:t>
      </w:r>
      <w:r w:rsidRPr="009200FE">
        <w:rPr>
          <w:rFonts w:ascii="Tahoma" w:eastAsia="Times New Roman" w:hAnsi="Tahoma" w:cs="Tahoma"/>
          <w:szCs w:val="20"/>
          <w:lang w:eastAsia="ar-SA"/>
        </w:rPr>
        <w:t xml:space="preserve">, </w:t>
      </w:r>
      <w:r w:rsidR="001B0FC3" w:rsidRPr="009200FE">
        <w:rPr>
          <w:rFonts w:ascii="Tahoma" w:eastAsia="Times New Roman" w:hAnsi="Tahoma" w:cs="Tahoma"/>
          <w:szCs w:val="20"/>
          <w:lang w:eastAsia="ar-SA"/>
        </w:rPr>
        <w:t>vertybi</w:t>
      </w:r>
      <w:r w:rsidR="001B0FC3">
        <w:rPr>
          <w:rFonts w:ascii="Tahoma" w:eastAsia="Times New Roman" w:hAnsi="Tahoma" w:cs="Tahoma"/>
          <w:szCs w:val="20"/>
          <w:lang w:eastAsia="ar-SA"/>
        </w:rPr>
        <w:t>nių elgsenų</w:t>
      </w:r>
      <w:r w:rsidR="006D0AE2">
        <w:rPr>
          <w:rFonts w:ascii="Tahoma" w:eastAsia="Times New Roman" w:hAnsi="Tahoma" w:cs="Tahoma"/>
          <w:szCs w:val="20"/>
          <w:lang w:eastAsia="ar-SA"/>
        </w:rPr>
        <w:t xml:space="preserve"> laikymąsi </w:t>
      </w:r>
      <w:r w:rsidRPr="009200FE">
        <w:rPr>
          <w:rFonts w:ascii="Tahoma" w:eastAsia="Times New Roman" w:hAnsi="Tahoma" w:cs="Tahoma"/>
          <w:szCs w:val="20"/>
          <w:lang w:eastAsia="ar-SA"/>
        </w:rPr>
        <w:t xml:space="preserve">ir veiklos </w:t>
      </w:r>
      <w:r w:rsidR="006D0AE2" w:rsidRPr="009200FE">
        <w:rPr>
          <w:rFonts w:ascii="Tahoma" w:eastAsia="Times New Roman" w:hAnsi="Tahoma" w:cs="Tahoma"/>
          <w:szCs w:val="20"/>
          <w:lang w:eastAsia="ar-SA"/>
        </w:rPr>
        <w:t>kokyb</w:t>
      </w:r>
      <w:r w:rsidR="006D0AE2">
        <w:rPr>
          <w:rFonts w:ascii="Tahoma" w:eastAsia="Times New Roman" w:hAnsi="Tahoma" w:cs="Tahoma"/>
          <w:szCs w:val="20"/>
          <w:lang w:eastAsia="ar-SA"/>
        </w:rPr>
        <w:t>ę.</w:t>
      </w:r>
      <w:r w:rsidR="006D0AE2"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Tikslų pasiekimas vertinamas procentine išraiška, kur 0 reiškia, kad tikslas visiškai nepasiektas, 100 % reiškia, kad tikslas visiškai pasiektas</w:t>
      </w:r>
      <w:r w:rsidR="00DC1AC8">
        <w:rPr>
          <w:rFonts w:ascii="Tahoma" w:eastAsia="Times New Roman" w:hAnsi="Tahoma" w:cs="Tahoma"/>
          <w:szCs w:val="20"/>
          <w:lang w:eastAsia="ar-SA"/>
        </w:rPr>
        <w:t xml:space="preserve">, </w:t>
      </w:r>
      <w:r w:rsidR="00F06732" w:rsidRPr="00F06732">
        <w:rPr>
          <w:rFonts w:ascii="Tahoma" w:eastAsia="Times New Roman" w:hAnsi="Tahoma" w:cs="Tahoma"/>
          <w:szCs w:val="20"/>
          <w:lang w:eastAsia="ar-SA"/>
        </w:rPr>
        <w:t>&gt;100% reiškia, kad tikslas pasiektas viršijant sutartą rezultatą</w:t>
      </w:r>
      <w:r w:rsidRPr="009200FE">
        <w:rPr>
          <w:rFonts w:ascii="Tahoma" w:eastAsia="Times New Roman" w:hAnsi="Tahoma" w:cs="Tahoma"/>
          <w:szCs w:val="20"/>
          <w:lang w:eastAsia="ar-SA"/>
        </w:rPr>
        <w:t>.</w:t>
      </w:r>
      <w:r w:rsidR="00A10C99" w:rsidRPr="009200FE">
        <w:rPr>
          <w:rFonts w:ascii="Tahoma" w:eastAsia="Times New Roman" w:hAnsi="Tahoma" w:cs="Tahoma"/>
          <w:szCs w:val="20"/>
          <w:lang w:eastAsia="ar-SA"/>
        </w:rPr>
        <w:t xml:space="preserve"> </w:t>
      </w:r>
      <w:r w:rsidR="009D46B5">
        <w:rPr>
          <w:rFonts w:ascii="Tahoma" w:eastAsia="Times New Roman" w:hAnsi="Tahoma" w:cs="Tahoma"/>
          <w:szCs w:val="20"/>
          <w:lang w:eastAsia="ar-SA"/>
        </w:rPr>
        <w:t>Bendras</w:t>
      </w:r>
      <w:r w:rsidR="004F51ED"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tikslų pasiekimo rezultatas nustatomas įvertinus atskirų tikslų</w:t>
      </w:r>
      <w:r w:rsidR="00E110DF">
        <w:rPr>
          <w:rFonts w:ascii="Tahoma" w:eastAsia="Times New Roman" w:hAnsi="Tahoma" w:cs="Tahoma"/>
          <w:szCs w:val="20"/>
          <w:lang w:eastAsia="ar-SA"/>
        </w:rPr>
        <w:t xml:space="preserve"> </w:t>
      </w:r>
      <w:r w:rsidR="00E110DF" w:rsidRPr="009200FE">
        <w:rPr>
          <w:rFonts w:ascii="Tahoma" w:eastAsia="Times New Roman" w:hAnsi="Tahoma" w:cs="Tahoma"/>
          <w:szCs w:val="20"/>
          <w:lang w:eastAsia="ar-SA"/>
        </w:rPr>
        <w:t>pasiekim</w:t>
      </w:r>
      <w:r w:rsidR="00E110DF">
        <w:rPr>
          <w:rFonts w:ascii="Tahoma" w:eastAsia="Times New Roman" w:hAnsi="Tahoma" w:cs="Tahoma"/>
          <w:szCs w:val="20"/>
          <w:lang w:eastAsia="ar-SA"/>
        </w:rPr>
        <w:t>ą</w:t>
      </w:r>
      <w:r w:rsidR="00E110DF"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ir svorį. Pasiekus bendrą tikslų rezultatą iki 49%, rekomenduojama laikyti tikslų pasiekimą kaip neatitinkantį lūkesčių. Kai bendras tikslų pasiekimo rezultatas yra tarp 50% - 69%, rekomenduojama tikslų pasiekimą laikyti iš dalies atitinkančiu lūkesčius. Pasiekus bendrą tikslų rezultatą tarp 70% - 100%, rekomenduojama tikslų pasiekimą laikyti atitinkančiu lūkesčius. Kai bendras tikslų pasiekimo rezultatas viršija 100%, rekomenduojama bendrą tikslų pasiekimo rezultatą laikyti viršijančiu lūkesčius</w:t>
      </w:r>
      <w:r w:rsidR="005D3F92">
        <w:rPr>
          <w:rFonts w:ascii="Tahoma" w:eastAsia="Times New Roman" w:hAnsi="Tahoma" w:cs="Tahoma"/>
          <w:szCs w:val="20"/>
          <w:lang w:eastAsia="ar-SA"/>
        </w:rPr>
        <w:t>.</w:t>
      </w:r>
    </w:p>
    <w:p w14:paraId="149FC9DF" w14:textId="65C3C3AC" w:rsidR="007C48A2" w:rsidRPr="00725E8B" w:rsidRDefault="007C48A2"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Atsižvelgiant į Bendrovės vadovo tikslų pasiekimo rezultatą, vertybi</w:t>
      </w:r>
      <w:r w:rsidR="006E7C46">
        <w:rPr>
          <w:rFonts w:ascii="Tahoma" w:eastAsia="Times New Roman" w:hAnsi="Tahoma" w:cs="Tahoma"/>
          <w:szCs w:val="20"/>
          <w:lang w:eastAsia="ar-SA"/>
        </w:rPr>
        <w:t>nių elgsenų</w:t>
      </w:r>
      <w:r w:rsidRPr="009200FE">
        <w:rPr>
          <w:rFonts w:ascii="Tahoma" w:eastAsia="Times New Roman" w:hAnsi="Tahoma" w:cs="Tahoma"/>
          <w:szCs w:val="20"/>
          <w:lang w:eastAsia="ar-SA"/>
        </w:rPr>
        <w:t xml:space="preserve"> ir veiklos kokybės vertinimą, Bendrovės valdyba nustato, ar atitinkamų kalendorinių metų laikotarpiu Bendrovės vadovo veikla (i) viršijo lūkesčius, (ii) atitiko lūkesčius, (iii) iš dalies atitiko lūkesčius; (iv) neatitiko lūkesčių.</w:t>
      </w:r>
    </w:p>
    <w:p w14:paraId="4ACF2542" w14:textId="3EF7EDFE" w:rsidR="00C25757" w:rsidRDefault="00E67B3E" w:rsidP="009200F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Finansinis skatinimas </w:t>
      </w:r>
      <w:r w:rsidR="002842BD">
        <w:rPr>
          <w:rFonts w:ascii="Tahoma" w:eastAsia="Times New Roman" w:hAnsi="Tahoma" w:cs="Tahoma"/>
          <w:szCs w:val="20"/>
          <w:lang w:eastAsia="ar-SA"/>
        </w:rPr>
        <w:t xml:space="preserve">gali būti </w:t>
      </w:r>
      <w:r w:rsidRPr="00725E8B">
        <w:rPr>
          <w:rFonts w:ascii="Tahoma" w:eastAsia="Times New Roman" w:hAnsi="Tahoma" w:cs="Tahoma"/>
          <w:szCs w:val="20"/>
          <w:lang w:eastAsia="ar-SA"/>
        </w:rPr>
        <w:t>mokamas</w:t>
      </w:r>
      <w:r w:rsidR="00007BB1">
        <w:rPr>
          <w:rFonts w:ascii="Tahoma" w:eastAsia="Times New Roman" w:hAnsi="Tahoma" w:cs="Tahoma"/>
          <w:szCs w:val="20"/>
          <w:lang w:eastAsia="ar-SA"/>
        </w:rPr>
        <w:t xml:space="preserve"> darbdavio iniciatyva ir </w:t>
      </w:r>
      <w:proofErr w:type="spellStart"/>
      <w:r w:rsidR="00007BB1">
        <w:rPr>
          <w:rFonts w:ascii="Tahoma" w:eastAsia="Times New Roman" w:hAnsi="Tahoma" w:cs="Tahoma"/>
          <w:szCs w:val="20"/>
          <w:lang w:eastAsia="ar-SA"/>
        </w:rPr>
        <w:t>diskrecija</w:t>
      </w:r>
      <w:proofErr w:type="spellEnd"/>
      <w:r w:rsidRPr="00725E8B">
        <w:rPr>
          <w:rFonts w:ascii="Tahoma" w:eastAsia="Times New Roman" w:hAnsi="Tahoma" w:cs="Tahoma"/>
          <w:szCs w:val="20"/>
          <w:lang w:eastAsia="ar-SA"/>
        </w:rPr>
        <w:t>, atsižvelgiant į Bendrovės tikslų pasiekimą, finansinius rezultatus ir Bendrovės finansines galimybes. Jeigu Bendrovė turi galimybę skirti Bendrovės vadovui Finansinį skatinimą, atsižvelgiama į Bendrovės vadovo veiklos vertinimo atitikimą šiems tipiniams kriterijams: (i) Bendrovės vadovo tikslų pasiekimo vertinimo rezultatai, (ii) Bendrovės vadovo vertybi</w:t>
      </w:r>
      <w:r w:rsidR="00C01D76">
        <w:rPr>
          <w:rFonts w:ascii="Tahoma" w:eastAsia="Times New Roman" w:hAnsi="Tahoma" w:cs="Tahoma"/>
          <w:szCs w:val="20"/>
          <w:lang w:eastAsia="ar-SA"/>
        </w:rPr>
        <w:t>ni</w:t>
      </w:r>
      <w:r w:rsidRPr="00725E8B">
        <w:rPr>
          <w:rFonts w:ascii="Tahoma" w:eastAsia="Times New Roman" w:hAnsi="Tahoma" w:cs="Tahoma"/>
          <w:szCs w:val="20"/>
          <w:lang w:eastAsia="ar-SA"/>
        </w:rPr>
        <w:t xml:space="preserve">ų </w:t>
      </w:r>
      <w:r w:rsidR="00C01D76">
        <w:rPr>
          <w:rFonts w:ascii="Tahoma" w:eastAsia="Times New Roman" w:hAnsi="Tahoma" w:cs="Tahoma"/>
          <w:szCs w:val="20"/>
          <w:lang w:eastAsia="ar-SA"/>
        </w:rPr>
        <w:t>elgsenų</w:t>
      </w:r>
      <w:r w:rsidRPr="00725E8B">
        <w:rPr>
          <w:rFonts w:ascii="Tahoma" w:eastAsia="Times New Roman" w:hAnsi="Tahoma" w:cs="Tahoma"/>
          <w:szCs w:val="20"/>
          <w:lang w:eastAsia="ar-SA"/>
        </w:rPr>
        <w:t xml:space="preserve"> vertinimas, (iii) Bendrovės vadovo veiklos kokybės vertinimo rezultatai. Jeigu </w:t>
      </w:r>
      <w:r w:rsidRPr="00725E8B">
        <w:rPr>
          <w:rFonts w:ascii="Tahoma" w:eastAsia="Times New Roman" w:hAnsi="Tahoma" w:cs="Tahoma"/>
          <w:szCs w:val="20"/>
          <w:lang w:eastAsia="ar-SA"/>
        </w:rPr>
        <w:lastRenderedPageBreak/>
        <w:t xml:space="preserve">Bendrovės finansiniai rezultatai yra nepatenkinami, arba jeigu Bendrovės </w:t>
      </w:r>
      <w:r w:rsidR="00D25028">
        <w:rPr>
          <w:rFonts w:ascii="Tahoma" w:eastAsia="Times New Roman" w:hAnsi="Tahoma" w:cs="Tahoma"/>
          <w:szCs w:val="20"/>
          <w:lang w:eastAsia="ar-SA"/>
        </w:rPr>
        <w:t xml:space="preserve">vadovo </w:t>
      </w:r>
      <w:r w:rsidRPr="00725E8B">
        <w:rPr>
          <w:rFonts w:ascii="Tahoma" w:eastAsia="Times New Roman" w:hAnsi="Tahoma" w:cs="Tahoma"/>
          <w:szCs w:val="20"/>
          <w:lang w:eastAsia="ar-SA"/>
        </w:rPr>
        <w:t xml:space="preserve">tikslai pasiekti mažiau nei 80%, Finansinis skatinimas nėra mokamas. Dėl susiklosčiusių objektyvių ir pagrįstų aplinkybių Bendrovės valdyba gali priimti sprendimą mažinti Finansiniam skatinimui nustatytą minimalią Bendrovės </w:t>
      </w:r>
      <w:r w:rsidR="0074218A">
        <w:rPr>
          <w:rFonts w:ascii="Tahoma" w:eastAsia="Times New Roman" w:hAnsi="Tahoma" w:cs="Tahoma"/>
          <w:szCs w:val="20"/>
          <w:lang w:eastAsia="ar-SA"/>
        </w:rPr>
        <w:t xml:space="preserve">vadovo </w:t>
      </w:r>
      <w:r w:rsidRPr="00725E8B">
        <w:rPr>
          <w:rFonts w:ascii="Tahoma" w:eastAsia="Times New Roman" w:hAnsi="Tahoma" w:cs="Tahoma"/>
          <w:szCs w:val="20"/>
          <w:lang w:eastAsia="ar-SA"/>
        </w:rPr>
        <w:t>tikslų pasiekimo ribą, įvertinusi šių aplinkybių įtaką Bendrovės veiklai.</w:t>
      </w:r>
      <w:r w:rsidR="004741B4">
        <w:rPr>
          <w:rFonts w:ascii="Tahoma" w:eastAsia="Times New Roman" w:hAnsi="Tahoma" w:cs="Tahoma"/>
          <w:szCs w:val="20"/>
          <w:lang w:eastAsia="ar-SA"/>
        </w:rPr>
        <w:t xml:space="preserve"> </w:t>
      </w:r>
      <w:r w:rsidR="004741B4" w:rsidRPr="004741B4">
        <w:rPr>
          <w:rFonts w:ascii="Tahoma" w:eastAsia="Times New Roman" w:hAnsi="Tahoma" w:cs="Tahoma"/>
          <w:szCs w:val="20"/>
          <w:lang w:eastAsia="ar-SA"/>
        </w:rPr>
        <w:t>Finansinį skatinimą Be</w:t>
      </w:r>
      <w:r w:rsidR="00C135E4">
        <w:rPr>
          <w:rFonts w:ascii="Tahoma" w:eastAsia="Times New Roman" w:hAnsi="Tahoma" w:cs="Tahoma"/>
          <w:szCs w:val="20"/>
          <w:lang w:eastAsia="ar-SA"/>
        </w:rPr>
        <w:t>n</w:t>
      </w:r>
      <w:r w:rsidR="004741B4" w:rsidRPr="004741B4">
        <w:rPr>
          <w:rFonts w:ascii="Tahoma" w:eastAsia="Times New Roman" w:hAnsi="Tahoma" w:cs="Tahoma"/>
          <w:szCs w:val="20"/>
          <w:lang w:eastAsia="ar-SA"/>
        </w:rPr>
        <w:t>drovės vadovui skiria Bendrovės valdyba</w:t>
      </w:r>
      <w:r w:rsidR="00CE0A14">
        <w:rPr>
          <w:rFonts w:ascii="Tahoma" w:eastAsia="Times New Roman" w:hAnsi="Tahoma" w:cs="Tahoma"/>
          <w:szCs w:val="20"/>
          <w:lang w:eastAsia="ar-SA"/>
        </w:rPr>
        <w:t>.</w:t>
      </w:r>
    </w:p>
    <w:p w14:paraId="27A3A222" w14:textId="5BD1F482" w:rsidR="00A57186" w:rsidRDefault="00A57186" w:rsidP="00F531AB">
      <w:pPr>
        <w:pStyle w:val="ListParagraph"/>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F</w:t>
      </w:r>
      <w:r w:rsidRPr="00A57186">
        <w:rPr>
          <w:rFonts w:ascii="Tahoma" w:eastAsia="Times New Roman" w:hAnsi="Tahoma" w:cs="Tahoma"/>
          <w:szCs w:val="20"/>
          <w:lang w:eastAsia="ar-SA"/>
        </w:rPr>
        <w:t xml:space="preserve">inansinio skatinimo mokėjimo atidėjimo ir susigrąžinimo galimybė Grupės </w:t>
      </w:r>
      <w:r>
        <w:rPr>
          <w:rFonts w:ascii="Tahoma" w:eastAsia="Times New Roman" w:hAnsi="Tahoma" w:cs="Tahoma"/>
          <w:szCs w:val="20"/>
          <w:lang w:eastAsia="ar-SA"/>
        </w:rPr>
        <w:t>Bendrovėse</w:t>
      </w:r>
      <w:r w:rsidRPr="00A57186">
        <w:rPr>
          <w:rFonts w:ascii="Tahoma" w:eastAsia="Times New Roman" w:hAnsi="Tahoma" w:cs="Tahoma"/>
          <w:szCs w:val="20"/>
          <w:lang w:eastAsia="ar-SA"/>
        </w:rPr>
        <w:t xml:space="preserve"> nėra taikoma. </w:t>
      </w:r>
    </w:p>
    <w:p w14:paraId="00304650" w14:textId="29D558C3" w:rsidR="00FC7D2C" w:rsidRPr="00F72BBD" w:rsidRDefault="00A031CD" w:rsidP="00F72BBD">
      <w:pPr>
        <w:pStyle w:val="ListParagraph"/>
        <w:numPr>
          <w:ilvl w:val="1"/>
          <w:numId w:val="6"/>
        </w:numPr>
        <w:spacing w:after="120"/>
        <w:ind w:left="567" w:right="-285" w:hanging="567"/>
        <w:jc w:val="both"/>
        <w:rPr>
          <w:rFonts w:ascii="Tahoma" w:eastAsia="Times New Roman" w:hAnsi="Tahoma" w:cs="Tahoma"/>
          <w:szCs w:val="20"/>
          <w:lang w:eastAsia="ar-SA"/>
        </w:rPr>
      </w:pPr>
      <w:r w:rsidRPr="00F458B0">
        <w:rPr>
          <w:rFonts w:ascii="Tahoma" w:eastAsia="Times New Roman" w:hAnsi="Tahoma" w:cs="Tahoma"/>
          <w:szCs w:val="20"/>
          <w:lang w:eastAsia="ar-SA"/>
        </w:rPr>
        <w:t>Skatinimą u</w:t>
      </w:r>
      <w:r w:rsidR="00FC7D2C" w:rsidRPr="00F458B0">
        <w:rPr>
          <w:rFonts w:ascii="Tahoma" w:eastAsia="Times New Roman" w:hAnsi="Tahoma" w:cs="Tahoma"/>
          <w:szCs w:val="20"/>
          <w:lang w:eastAsia="ar-SA"/>
        </w:rPr>
        <w:t>ž ypatingos svarbos rezultatus Be</w:t>
      </w:r>
      <w:r w:rsidR="00C135E4">
        <w:rPr>
          <w:rFonts w:ascii="Tahoma" w:eastAsia="Times New Roman" w:hAnsi="Tahoma" w:cs="Tahoma"/>
          <w:szCs w:val="20"/>
          <w:lang w:eastAsia="ar-SA"/>
        </w:rPr>
        <w:t>n</w:t>
      </w:r>
      <w:r w:rsidR="00FC7D2C" w:rsidRPr="00F458B0">
        <w:rPr>
          <w:rFonts w:ascii="Tahoma" w:eastAsia="Times New Roman" w:hAnsi="Tahoma" w:cs="Tahoma"/>
          <w:szCs w:val="20"/>
          <w:lang w:eastAsia="ar-SA"/>
        </w:rPr>
        <w:t>drovės vadovui gali skirti Bendrovės valdyba.</w:t>
      </w:r>
      <w:r w:rsidR="000B18D4" w:rsidRPr="000B18D4">
        <w:t xml:space="preserve"> </w:t>
      </w:r>
      <w:r w:rsidR="00F458B0" w:rsidRPr="00F458B0">
        <w:t xml:space="preserve">Toks skatinimas skiriamas už Bendrovės vadovo pasiekimus, kurie nėra priskirti metiniams </w:t>
      </w:r>
      <w:r w:rsidR="00607EC5">
        <w:t xml:space="preserve">Bendrovės vadovo </w:t>
      </w:r>
      <w:r w:rsidR="00F458B0" w:rsidRPr="00F458B0">
        <w:t xml:space="preserve"> veiklos vertinimo tikslams, tačiau turėjo reikšmingą poveikį Bendrovei ir buvo įgyvendinti </w:t>
      </w:r>
      <w:r w:rsidR="00F458B0">
        <w:t xml:space="preserve">Bendrovės </w:t>
      </w:r>
      <w:r w:rsidR="00F458B0" w:rsidRPr="00F458B0">
        <w:t>vadovo iniciatyva, pareikalavo papildomų pastangų ir (ar) inovatyvių sprendimų.</w:t>
      </w:r>
      <w:r w:rsidR="00F458B0">
        <w:t xml:space="preserve"> </w:t>
      </w:r>
    </w:p>
    <w:p w14:paraId="1B57783C" w14:textId="77777777" w:rsidR="00C25757"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FF332E">
        <w:rPr>
          <w:rFonts w:ascii="Tahoma" w:eastAsia="Times New Roman" w:hAnsi="Tahoma" w:cs="Tahoma"/>
          <w:szCs w:val="20"/>
          <w:lang w:eastAsia="ar-SA"/>
        </w:rPr>
        <w:t>Atlygis suteikiant Bendrovės akcijas Bendrovės vadovui nėra mokamas</w:t>
      </w:r>
      <w:r w:rsidRPr="00725E8B">
        <w:rPr>
          <w:rFonts w:ascii="Tahoma" w:eastAsia="Times New Roman" w:hAnsi="Tahoma" w:cs="Tahoma"/>
          <w:szCs w:val="20"/>
          <w:lang w:eastAsia="ar-SA"/>
        </w:rPr>
        <w:t>.</w:t>
      </w:r>
    </w:p>
    <w:p w14:paraId="4F370476" w14:textId="57CBEE45" w:rsidR="00C25757" w:rsidRPr="00FF332E"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FF332E">
        <w:rPr>
          <w:rFonts w:ascii="Tahoma" w:eastAsia="Times New Roman" w:hAnsi="Tahoma" w:cs="Tahoma"/>
          <w:szCs w:val="20"/>
          <w:lang w:eastAsia="ar-SA"/>
        </w:rPr>
        <w:t xml:space="preserve">Bendrovė, užtikrindama gerąją socialinės atsakomybės ir skaidrumo praktiką, reguliariai viešai skelbia informaciją apie Bendrovės vadovo vidutinį </w:t>
      </w:r>
      <w:r w:rsidR="000C6E17" w:rsidRPr="00FF332E">
        <w:rPr>
          <w:rFonts w:ascii="Tahoma" w:eastAsia="Times New Roman" w:hAnsi="Tahoma" w:cs="Tahoma"/>
          <w:szCs w:val="20"/>
          <w:lang w:eastAsia="ar-SA"/>
        </w:rPr>
        <w:t xml:space="preserve">mėnesinį </w:t>
      </w:r>
      <w:r w:rsidRPr="00FF332E">
        <w:rPr>
          <w:rFonts w:ascii="Tahoma" w:eastAsia="Times New Roman" w:hAnsi="Tahoma" w:cs="Tahoma"/>
          <w:szCs w:val="20"/>
          <w:lang w:eastAsia="ar-SA"/>
        </w:rPr>
        <w:t xml:space="preserve">atlygį, kaip tai numatyta </w:t>
      </w:r>
      <w:r w:rsidR="00DD736A" w:rsidRPr="00FF332E">
        <w:rPr>
          <w:rFonts w:ascii="Tahoma" w:eastAsia="Times New Roman" w:hAnsi="Tahoma" w:cs="Tahoma"/>
          <w:szCs w:val="20"/>
          <w:lang w:eastAsia="ar-SA"/>
        </w:rPr>
        <w:t>G</w:t>
      </w:r>
      <w:r w:rsidRPr="00FF332E">
        <w:rPr>
          <w:rFonts w:ascii="Tahoma" w:eastAsia="Times New Roman" w:hAnsi="Tahoma" w:cs="Tahoma"/>
          <w:szCs w:val="20"/>
          <w:lang w:eastAsia="ar-SA"/>
        </w:rPr>
        <w:t xml:space="preserve">rupės veiklos skaidrumo ir komunikacijos politikoje. </w:t>
      </w:r>
    </w:p>
    <w:p w14:paraId="0637365C" w14:textId="369D64F6" w:rsidR="00C25757" w:rsidRPr="00725E8B" w:rsidRDefault="00C25757" w:rsidP="00C25757">
      <w:pPr>
        <w:spacing w:after="120"/>
        <w:ind w:left="567" w:right="-285"/>
        <w:jc w:val="both"/>
        <w:rPr>
          <w:rFonts w:ascii="Tahoma" w:eastAsia="Times New Roman" w:hAnsi="Tahoma" w:cs="Tahoma"/>
          <w:szCs w:val="20"/>
          <w:lang w:eastAsia="ar-SA"/>
        </w:rPr>
      </w:pPr>
      <w:r w:rsidRPr="00725E8B">
        <w:rPr>
          <w:rFonts w:eastAsia="Times New Roman" w:cs="Times New Roman"/>
          <w:noProof/>
        </w:rPr>
        <mc:AlternateContent>
          <mc:Choice Requires="wps">
            <w:drawing>
              <wp:anchor distT="0" distB="0" distL="114300" distR="114300" simplePos="0" relativeHeight="251658241"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0" style="position:absolute;left:0;text-align:left;margin-left:.15pt;margin-top:6.8pt;width:481pt;height:2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D85ClSfgIAAAYF&#10;AAAOAAAAAAAAAAAAAAAAAC4CAABkcnMvZTJvRG9jLnhtbFBLAQItABQABgAIAAAAIQC+iumd3AAA&#10;AAYBAAAPAAAAAAAAAAAAAAAAANgEAABkcnMvZG93bnJldi54bWxQSwUGAAAAAAQABADzAAAA4QUA&#10;AAAA&#10;" fillcolor="#e2f0d9" stroked="f" strokeweight="1pt">
                <v:textbox>
                  <w:txbxContent>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4F2BC9B6" w14:textId="73A653E0" w:rsidR="00C25757" w:rsidRPr="00FF332E" w:rsidRDefault="00C25757" w:rsidP="00EC0682">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Atlygis už veiklą Bendrovės valdyboje gali būti mokamas tik tokiems Bendrovės valdybos nariams, kurie atitinka </w:t>
      </w:r>
      <w:r w:rsidRPr="00FF332E">
        <w:rPr>
          <w:rFonts w:ascii="Tahoma" w:eastAsia="Times New Roman" w:hAnsi="Tahoma" w:cs="Tahoma"/>
          <w:bCs/>
          <w:color w:val="0D0D0D" w:themeColor="text1" w:themeTint="F2"/>
          <w:szCs w:val="20"/>
        </w:rPr>
        <w:t xml:space="preserve">LR galiojančiuose teisės aktuose ir </w:t>
      </w:r>
      <w:r w:rsidRPr="00FF332E">
        <w:rPr>
          <w:rFonts w:ascii="Tahoma" w:eastAsia="Times New Roman" w:hAnsi="Tahoma" w:cs="Tahoma"/>
          <w:szCs w:val="20"/>
        </w:rPr>
        <w:t>Atlygio gairės</w:t>
      </w:r>
      <w:r w:rsidR="00CE579C" w:rsidRPr="00FF332E">
        <w:rPr>
          <w:rFonts w:ascii="Tahoma" w:eastAsia="Times New Roman" w:hAnsi="Tahoma" w:cs="Tahoma"/>
          <w:szCs w:val="20"/>
        </w:rPr>
        <w:t>e</w:t>
      </w:r>
      <w:r w:rsidRPr="00FF332E">
        <w:rPr>
          <w:rFonts w:ascii="Tahoma" w:eastAsia="Times New Roman" w:hAnsi="Tahoma" w:cs="Tahoma"/>
          <w:szCs w:val="20"/>
        </w:rPr>
        <w:t xml:space="preserve"> nustatytus kriterijus. Atlygis yra mokamas vadovaujantis Atlygio gairėse nustatytais principais ir atitinkamu Bendrovės </w:t>
      </w:r>
      <w:r w:rsidR="00853768" w:rsidRPr="00FF332E">
        <w:rPr>
          <w:rFonts w:ascii="Tahoma" w:eastAsia="Times New Roman" w:hAnsi="Tahoma" w:cs="Tahoma"/>
          <w:szCs w:val="20"/>
        </w:rPr>
        <w:t>VAS</w:t>
      </w:r>
      <w:r w:rsidRPr="00FF332E">
        <w:rPr>
          <w:rFonts w:ascii="Tahoma" w:eastAsia="Times New Roman" w:hAnsi="Tahoma" w:cs="Tahoma"/>
          <w:szCs w:val="20"/>
        </w:rPr>
        <w:t xml:space="preserve"> sprendimu, nustatančiu atlygio už </w:t>
      </w:r>
      <w:r w:rsidR="00C506E0" w:rsidRPr="00FF332E">
        <w:rPr>
          <w:rFonts w:ascii="Tahoma" w:eastAsia="Times New Roman" w:hAnsi="Tahoma" w:cs="Tahoma"/>
          <w:szCs w:val="20"/>
        </w:rPr>
        <w:t>veiklą</w:t>
      </w:r>
      <w:r w:rsidRPr="00FF332E">
        <w:rPr>
          <w:rFonts w:ascii="Tahoma" w:eastAsia="Times New Roman" w:hAnsi="Tahoma" w:cs="Tahoma"/>
          <w:szCs w:val="20"/>
        </w:rPr>
        <w:t xml:space="preserve"> valdyboje dydį.</w:t>
      </w:r>
    </w:p>
    <w:p w14:paraId="5DE625B4" w14:textId="3B447700"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Atlygis yra mokamas tik už veiklą Bendrovės valdyboje, t. y. valdybos nariui atsistatydinus iš užimamų pareigų, pasibaigus kadencijai ar atitinkamą narį atšaukus iš užimamų pareigų, jokios išmokos nėra 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p>
    <w:p w14:paraId="61415B61" w14:textId="1D630172"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Tuo atveju, jeigu Bendrovės valdybos narys yra išrenkamas </w:t>
      </w:r>
      <w:r w:rsidR="00B75C69" w:rsidRPr="00FF332E">
        <w:rPr>
          <w:rFonts w:ascii="Tahoma" w:eastAsia="Times New Roman" w:hAnsi="Tahoma" w:cs="Tahoma"/>
          <w:szCs w:val="20"/>
        </w:rPr>
        <w:t>Bendrovės valdybos pirmininku arba Bendrovės valdybos narys yra atšaukiamas / atsistatydina iš valdybos pirmininko pareigų ir /arba valstybės tarnautojas yra išrenkamas ar atšaukiamas / atsistatydina iš valdybos nario pareigų kitos VĮ/VVĮ ar SĮ/SVĮ</w:t>
      </w:r>
      <w:r w:rsidR="003C535A" w:rsidRPr="00FF332E">
        <w:rPr>
          <w:rStyle w:val="FootnoteReference"/>
          <w:rFonts w:ascii="Tahoma" w:eastAsia="Times New Roman" w:hAnsi="Tahoma" w:cs="Tahoma"/>
          <w:szCs w:val="20"/>
        </w:rPr>
        <w:footnoteReference w:id="2"/>
      </w:r>
      <w:r w:rsidR="00B75C69" w:rsidRPr="00FF332E">
        <w:rPr>
          <w:rFonts w:ascii="Tahoma" w:eastAsia="Times New Roman" w:hAnsi="Tahoma" w:cs="Tahoma"/>
          <w:szCs w:val="20"/>
        </w:rPr>
        <w:t xml:space="preserve"> kolegialiame organe</w:t>
      </w:r>
      <w:r w:rsidRPr="00FF332E">
        <w:rPr>
          <w:rFonts w:ascii="Tahoma" w:eastAsia="Times New Roman" w:hAnsi="Tahoma" w:cs="Tahoma"/>
          <w:szCs w:val="20"/>
        </w:rPr>
        <w:t xml:space="preserve">, tokio Bendrovės valdybos nario atlygis </w:t>
      </w:r>
      <w:r w:rsidR="00937D6E" w:rsidRPr="00FF332E">
        <w:rPr>
          <w:rFonts w:ascii="Tahoma" w:eastAsia="Times New Roman" w:hAnsi="Tahoma" w:cs="Tahoma"/>
          <w:szCs w:val="20"/>
        </w:rPr>
        <w:t>už veiklą valdyboje</w:t>
      </w:r>
      <w:r w:rsidRPr="00FF332E">
        <w:rPr>
          <w:rFonts w:ascii="Tahoma" w:eastAsia="Times New Roman" w:hAnsi="Tahoma" w:cs="Tahoma"/>
          <w:szCs w:val="20"/>
        </w:rPr>
        <w:t xml:space="preserve"> yra keičiamas be atskiro Bendrovės VAS sprendimo, atsižvelgiant į VAS nustatytus Bendrovės valdybos narių atlygių dydžius, kurie priklauso nuo Bendrovės valdybos narių užimamų pareigų.</w:t>
      </w:r>
    </w:p>
    <w:p w14:paraId="235B9525" w14:textId="4C5926A8"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valdybos biudžet</w:t>
      </w:r>
      <w:r w:rsidR="0015192E" w:rsidRPr="00FF332E">
        <w:rPr>
          <w:rFonts w:ascii="Tahoma" w:eastAsia="Times New Roman" w:hAnsi="Tahoma" w:cs="Tahoma"/>
          <w:szCs w:val="20"/>
        </w:rPr>
        <w:t>as</w:t>
      </w:r>
      <w:r w:rsidRPr="00FF332E">
        <w:rPr>
          <w:rFonts w:ascii="Tahoma" w:eastAsia="Times New Roman" w:hAnsi="Tahoma" w:cs="Tahoma"/>
          <w:szCs w:val="20"/>
        </w:rPr>
        <w:t xml:space="preserve"> papildomoms Bendrovės išlaidoms, skirtoms valdybos veiklai užtikrinti</w:t>
      </w:r>
      <w:r w:rsidR="007D5B23" w:rsidRPr="00FF332E">
        <w:rPr>
          <w:rFonts w:ascii="Tahoma" w:eastAsia="Times New Roman" w:hAnsi="Tahoma" w:cs="Tahoma"/>
          <w:szCs w:val="20"/>
        </w:rPr>
        <w:t xml:space="preserve"> skiriamas vadovaujantis Atlygio gairėmis</w:t>
      </w:r>
      <w:r w:rsidRPr="00FF332E">
        <w:rPr>
          <w:rFonts w:ascii="Tahoma" w:eastAsia="Times New Roman" w:hAnsi="Tahoma" w:cs="Tahoma"/>
          <w:szCs w:val="20"/>
        </w:rPr>
        <w:t>.</w:t>
      </w:r>
    </w:p>
    <w:p w14:paraId="0B757E6B" w14:textId="132CDB51"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valdyba atsiskaito už savo veiklą</w:t>
      </w:r>
      <w:r w:rsidR="00405F3F" w:rsidRPr="00725E8B">
        <w:rPr>
          <w:rFonts w:ascii="Tahoma" w:eastAsia="Times New Roman" w:hAnsi="Tahoma" w:cs="Tahoma"/>
          <w:szCs w:val="20"/>
        </w:rPr>
        <w:t xml:space="preserve"> vadovaujantis Atlygio gairėmis.</w:t>
      </w:r>
      <w:r w:rsidRPr="00725E8B">
        <w:rPr>
          <w:rFonts w:ascii="Tahoma" w:eastAsia="Times New Roman" w:hAnsi="Tahoma" w:cs="Tahoma"/>
          <w:szCs w:val="20"/>
        </w:rPr>
        <w:t xml:space="preserve"> </w:t>
      </w:r>
    </w:p>
    <w:p w14:paraId="357F7769" w14:textId="5DA9B9A3"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valdybos nariams mokamas fiksuotas mėnesinis atlygis nepriklauso nuo finansinių ar nefinansinių Bendrovės veiklos rezultatų. Bendrovės valdybos nariams nėra mokama</w:t>
      </w:r>
      <w:r w:rsidR="001C6ECD" w:rsidRPr="00FF332E">
        <w:rPr>
          <w:rFonts w:ascii="Tahoma" w:eastAsia="Times New Roman" w:hAnsi="Tahoma" w:cs="Tahoma"/>
          <w:szCs w:val="20"/>
        </w:rPr>
        <w:t>s</w:t>
      </w:r>
      <w:r w:rsidR="00785980" w:rsidRPr="00FF332E">
        <w:rPr>
          <w:rFonts w:ascii="Tahoma" w:eastAsia="Times New Roman" w:hAnsi="Tahoma" w:cs="Tahoma"/>
          <w:szCs w:val="20"/>
        </w:rPr>
        <w:t xml:space="preserve"> kintamas atlygis,</w:t>
      </w:r>
      <w:r w:rsidRPr="00FF332E">
        <w:rPr>
          <w:rFonts w:ascii="Tahoma" w:eastAsia="Times New Roman" w:hAnsi="Tahoma" w:cs="Tahoma"/>
          <w:szCs w:val="20"/>
        </w:rPr>
        <w:t xml:space="preserve"> </w:t>
      </w:r>
      <w:r w:rsidR="001C6ECD" w:rsidRPr="00FF332E">
        <w:rPr>
          <w:rFonts w:ascii="Tahoma" w:eastAsia="Times New Roman" w:hAnsi="Tahoma" w:cs="Tahoma"/>
          <w:szCs w:val="20"/>
        </w:rPr>
        <w:t>finansinis skatinimas</w:t>
      </w:r>
      <w:r w:rsidRPr="00FF332E">
        <w:rPr>
          <w:rFonts w:ascii="Tahoma" w:eastAsia="Times New Roman" w:hAnsi="Tahoma" w:cs="Tahoma"/>
          <w:szCs w:val="20"/>
        </w:rPr>
        <w:t xml:space="preserve"> ar kitos premijos. Atlygis suteikiant Bendrovės akcijas Bendrovės valdybos nariams taip pat nėra mokamas. </w:t>
      </w:r>
    </w:p>
    <w:p w14:paraId="7614B4E2" w14:textId="3F559150"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r w:rsidRPr="00725E8B">
        <w:rPr>
          <w:rFonts w:eastAsia="Times New Roman" w:cs="Times New Roman"/>
          <w:noProof/>
        </w:rPr>
        <mc:AlternateContent>
          <mc:Choice Requires="wps">
            <w:drawing>
              <wp:anchor distT="0" distB="0" distL="114300" distR="114300" simplePos="0" relativeHeight="251658243"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1" style="position:absolute;left:0;text-align:left;margin-left:.3pt;margin-top:6.35pt;width:480.25pt;height:19.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L7B0P2AAgAA&#10;BgUAAA4AAAAAAAAAAAAAAAAALgIAAGRycy9lMm9Eb2MueG1sUEsBAi0AFAAGAAgAAAAhAPa85obc&#10;AAAABgEAAA8AAAAAAAAAAAAAAAAA2gQAAGRycy9kb3ducmV2LnhtbFBLBQYAAAAABAAEAPMAAADj&#10;BQAAAAA=&#10;" fillcolor="#e2f0d9" stroked="f" strokeweight="1pt">
                <v:textbo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p>
    <w:p w14:paraId="395591CF" w14:textId="77777777" w:rsidR="00C2575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Darbo sutartis su Bendrovės vadovu</w:t>
      </w:r>
    </w:p>
    <w:p w14:paraId="22C7945B" w14:textId="3638E590"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Kaip numatyta </w:t>
      </w:r>
      <w:r w:rsidR="00451544" w:rsidRPr="00FF332E">
        <w:rPr>
          <w:rFonts w:ascii="Tahoma" w:eastAsia="Times New Roman" w:hAnsi="Tahoma" w:cs="Tahoma"/>
          <w:szCs w:val="20"/>
        </w:rPr>
        <w:t>ABĮ</w:t>
      </w:r>
      <w:r w:rsidRPr="00FF332E">
        <w:rPr>
          <w:rFonts w:ascii="Tahoma" w:eastAsia="Times New Roman" w:hAnsi="Tahoma" w:cs="Tahoma"/>
          <w:szCs w:val="20"/>
        </w:rPr>
        <w:t xml:space="preserve">, su Bendrovės vadovu 5 </w:t>
      </w:r>
      <w:r w:rsidR="00A219D3" w:rsidRPr="00FF332E">
        <w:rPr>
          <w:rFonts w:ascii="Tahoma" w:eastAsia="Times New Roman" w:hAnsi="Tahoma" w:cs="Tahoma"/>
          <w:szCs w:val="20"/>
        </w:rPr>
        <w:t xml:space="preserve">(penkerių) </w:t>
      </w:r>
      <w:r w:rsidRPr="00FF332E">
        <w:rPr>
          <w:rFonts w:ascii="Tahoma" w:eastAsia="Times New Roman" w:hAnsi="Tahoma" w:cs="Tahoma"/>
          <w:szCs w:val="20"/>
        </w:rPr>
        <w:t xml:space="preserve">metų kadencijos laikotarpiui sudaroma terminuota darbo sutartis. Tas pats asmuo negali būti Bendrovės vadovu daugiau kaip 2 </w:t>
      </w:r>
      <w:r w:rsidR="00A219D3" w:rsidRPr="00FF332E">
        <w:rPr>
          <w:rFonts w:ascii="Tahoma" w:eastAsia="Times New Roman" w:hAnsi="Tahoma" w:cs="Tahoma"/>
          <w:szCs w:val="20"/>
        </w:rPr>
        <w:t>(dvi)</w:t>
      </w:r>
      <w:r w:rsidRPr="00FF332E">
        <w:rPr>
          <w:rFonts w:ascii="Tahoma" w:eastAsia="Times New Roman" w:hAnsi="Tahoma" w:cs="Tahoma"/>
          <w:szCs w:val="20"/>
        </w:rPr>
        <w:t xml:space="preserve"> kadencijas iš eilės.</w:t>
      </w:r>
    </w:p>
    <w:p w14:paraId="5D933EF3" w14:textId="77777777"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Darbo sutarties, sudaromos su Bendrovės vadovu, sąlygas, atsižvelgiant į ASK rekomendaciją, tvirtina Bendrovės valdyba. </w:t>
      </w:r>
    </w:p>
    <w:p w14:paraId="74E2CC96" w14:textId="058F85E0"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Darbo sutartis </w:t>
      </w:r>
      <w:r w:rsidR="003260E2" w:rsidRPr="00FF332E">
        <w:rPr>
          <w:rFonts w:ascii="Tahoma" w:eastAsia="Times New Roman" w:hAnsi="Tahoma" w:cs="Tahoma"/>
          <w:szCs w:val="20"/>
        </w:rPr>
        <w:t>nesuėjus jos terminui</w:t>
      </w:r>
      <w:r w:rsidRPr="00FF332E">
        <w:rPr>
          <w:rFonts w:ascii="Tahoma" w:eastAsia="Times New Roman" w:hAnsi="Tahoma" w:cs="Tahoma"/>
          <w:szCs w:val="20"/>
        </w:rPr>
        <w:t xml:space="preserve"> su Bendrovės vadovu gali būti nutraukta be įspėjimo, atšaukiant Bendrovės vadovą iš pareigų pagal </w:t>
      </w:r>
      <w:r w:rsidR="000C7A99" w:rsidRPr="00FF332E">
        <w:rPr>
          <w:rFonts w:ascii="Tahoma" w:eastAsia="Times New Roman" w:hAnsi="Tahoma" w:cs="Tahoma"/>
          <w:szCs w:val="20"/>
        </w:rPr>
        <w:t>ABĮ</w:t>
      </w:r>
      <w:r w:rsidRPr="00FF332E">
        <w:rPr>
          <w:rFonts w:ascii="Tahoma" w:eastAsia="Times New Roman" w:hAnsi="Tahoma" w:cs="Tahoma"/>
          <w:szCs w:val="20"/>
        </w:rPr>
        <w:t xml:space="preserve"> nuostatas. </w:t>
      </w:r>
      <w:r w:rsidR="00C253BD" w:rsidRPr="00FF332E">
        <w:rPr>
          <w:rFonts w:ascii="Tahoma" w:eastAsia="Times New Roman" w:hAnsi="Tahoma" w:cs="Tahoma"/>
          <w:szCs w:val="20"/>
        </w:rPr>
        <w:t>Tokiu</w:t>
      </w:r>
      <w:r w:rsidRPr="00FF332E">
        <w:rPr>
          <w:rFonts w:ascii="Tahoma" w:eastAsia="Times New Roman" w:hAnsi="Tahoma" w:cs="Tahoma"/>
          <w:szCs w:val="20"/>
        </w:rPr>
        <w:t xml:space="preserve"> atveju Bendrovės vadovui valdybos sprendimu išmokama išeitinė išmoka, išskyrus atvejus, kai</w:t>
      </w:r>
      <w:r w:rsidR="006D3674" w:rsidRPr="00FF332E">
        <w:rPr>
          <w:rFonts w:ascii="Tahoma" w:eastAsia="Times New Roman" w:hAnsi="Tahoma" w:cs="Tahoma"/>
          <w:szCs w:val="20"/>
        </w:rPr>
        <w:t>: (i)</w:t>
      </w:r>
      <w:r w:rsidRPr="00FF332E">
        <w:rPr>
          <w:rFonts w:ascii="Tahoma" w:eastAsia="Times New Roman" w:hAnsi="Tahoma" w:cs="Tahoma"/>
          <w:szCs w:val="20"/>
        </w:rPr>
        <w:t xml:space="preserve"> Bendrovės vadovo atšaukimą lėmė jo kalti veiksmai arba</w:t>
      </w:r>
      <w:r w:rsidR="006D3674" w:rsidRPr="00FF332E">
        <w:rPr>
          <w:rFonts w:ascii="Tahoma" w:eastAsia="Times New Roman" w:hAnsi="Tahoma" w:cs="Tahoma"/>
          <w:szCs w:val="20"/>
        </w:rPr>
        <w:t xml:space="preserve"> (ii)</w:t>
      </w:r>
      <w:r w:rsidR="00C0100A" w:rsidRPr="00FF332E">
        <w:rPr>
          <w:rFonts w:ascii="Tahoma" w:eastAsia="Times New Roman" w:hAnsi="Tahoma" w:cs="Tahoma"/>
          <w:szCs w:val="20"/>
        </w:rPr>
        <w:t xml:space="preserve"> </w:t>
      </w:r>
      <w:r w:rsidR="0023091B" w:rsidRPr="00FF332E">
        <w:rPr>
          <w:rFonts w:ascii="Tahoma" w:eastAsia="Times New Roman" w:hAnsi="Tahoma" w:cs="Tahoma"/>
          <w:szCs w:val="20"/>
        </w:rPr>
        <w:t>pažeidžiam</w:t>
      </w:r>
      <w:r w:rsidR="00D80BA2" w:rsidRPr="00FF332E">
        <w:rPr>
          <w:rFonts w:ascii="Tahoma" w:eastAsia="Times New Roman" w:hAnsi="Tahoma" w:cs="Tahoma"/>
          <w:szCs w:val="20"/>
        </w:rPr>
        <w:t xml:space="preserve">i ir (ar) </w:t>
      </w:r>
      <w:r w:rsidR="00A42404" w:rsidRPr="00FF332E">
        <w:rPr>
          <w:rFonts w:ascii="Tahoma" w:eastAsia="Times New Roman" w:hAnsi="Tahoma" w:cs="Tahoma"/>
          <w:szCs w:val="20"/>
        </w:rPr>
        <w:t xml:space="preserve">susidarė prielaidos pažeisti energijos perdavimo veiklos nepriklausomumo ir </w:t>
      </w:r>
      <w:r w:rsidR="00A42404" w:rsidRPr="00FF332E">
        <w:rPr>
          <w:rFonts w:ascii="Tahoma" w:eastAsia="Times New Roman" w:hAnsi="Tahoma" w:cs="Tahoma"/>
          <w:szCs w:val="20"/>
        </w:rPr>
        <w:lastRenderedPageBreak/>
        <w:t>veiklos atskyrimo reikalavimai, nustatyti Europos Sąjungos ir LR teisės aktuose</w:t>
      </w:r>
      <w:r w:rsidR="00DE61FA" w:rsidRPr="00FF332E">
        <w:rPr>
          <w:rFonts w:ascii="Tahoma" w:eastAsia="Times New Roman" w:hAnsi="Tahoma" w:cs="Tahoma"/>
          <w:szCs w:val="20"/>
        </w:rPr>
        <w:t xml:space="preserve"> arba</w:t>
      </w:r>
      <w:r w:rsidR="007815FC" w:rsidRPr="00FF332E">
        <w:rPr>
          <w:rFonts w:ascii="Tahoma" w:eastAsia="Times New Roman" w:hAnsi="Tahoma" w:cs="Tahoma"/>
          <w:szCs w:val="20"/>
        </w:rPr>
        <w:t xml:space="preserve"> (iii) nuo darbo sutarties sudarymo dienos yra praėję mažiau nei </w:t>
      </w:r>
      <w:r w:rsidR="00A44959" w:rsidRPr="002B48F2">
        <w:rPr>
          <w:rFonts w:ascii="Tahoma" w:eastAsia="Times New Roman" w:hAnsi="Tahoma" w:cs="Tahoma"/>
          <w:szCs w:val="20"/>
        </w:rPr>
        <w:t>12 (</w:t>
      </w:r>
      <w:r w:rsidR="00A44959" w:rsidRPr="00FF332E">
        <w:rPr>
          <w:rFonts w:ascii="Tahoma" w:eastAsia="Times New Roman" w:hAnsi="Tahoma" w:cs="Tahoma"/>
          <w:szCs w:val="20"/>
        </w:rPr>
        <w:t>dvylika)</w:t>
      </w:r>
      <w:r w:rsidRPr="00FF332E">
        <w:rPr>
          <w:rFonts w:ascii="Tahoma" w:eastAsia="Times New Roman" w:hAnsi="Tahoma" w:cs="Tahoma"/>
          <w:szCs w:val="20"/>
        </w:rPr>
        <w:t xml:space="preserve"> </w:t>
      </w:r>
      <w:r w:rsidR="00A44959" w:rsidRPr="00FF332E">
        <w:rPr>
          <w:rFonts w:ascii="Tahoma" w:eastAsia="Times New Roman" w:hAnsi="Tahoma" w:cs="Tahoma"/>
          <w:szCs w:val="20"/>
        </w:rPr>
        <w:t xml:space="preserve">mėnesių (taikoma tik pirmos kadencijos metu) </w:t>
      </w:r>
      <w:r w:rsidR="00DC02F0" w:rsidRPr="00FF332E">
        <w:rPr>
          <w:rFonts w:ascii="Tahoma" w:eastAsia="Times New Roman" w:hAnsi="Tahoma" w:cs="Tahoma"/>
          <w:szCs w:val="20"/>
        </w:rPr>
        <w:t xml:space="preserve">arba (iv) </w:t>
      </w:r>
      <w:r w:rsidRPr="00FF332E">
        <w:rPr>
          <w:rFonts w:ascii="Tahoma" w:eastAsia="Times New Roman" w:hAnsi="Tahoma" w:cs="Tahoma"/>
          <w:szCs w:val="20"/>
        </w:rPr>
        <w:t xml:space="preserve">darbo sutartis nutraukiama </w:t>
      </w:r>
      <w:r w:rsidR="00DC02F0" w:rsidRPr="00FF332E">
        <w:rPr>
          <w:rFonts w:ascii="Tahoma" w:eastAsia="Times New Roman" w:hAnsi="Tahoma" w:cs="Tahoma"/>
          <w:szCs w:val="20"/>
        </w:rPr>
        <w:t xml:space="preserve">nesuėjus jos terminui </w:t>
      </w:r>
      <w:r w:rsidRPr="00FF332E">
        <w:rPr>
          <w:rFonts w:ascii="Tahoma" w:eastAsia="Times New Roman" w:hAnsi="Tahoma" w:cs="Tahoma"/>
          <w:szCs w:val="20"/>
        </w:rPr>
        <w:t>Bendrovės vadovo iniciatyva be svarbių priežasčių</w:t>
      </w:r>
      <w:r w:rsidR="000430CA" w:rsidRPr="00FF332E">
        <w:rPr>
          <w:rFonts w:ascii="Tahoma" w:eastAsia="Times New Roman" w:hAnsi="Tahoma" w:cs="Tahoma"/>
          <w:szCs w:val="20"/>
        </w:rPr>
        <w:t xml:space="preserve">, išskyrus, jeigu </w:t>
      </w:r>
      <w:r w:rsidR="00901F80" w:rsidRPr="00FF332E">
        <w:rPr>
          <w:rFonts w:ascii="Tahoma" w:eastAsia="Times New Roman" w:hAnsi="Tahoma" w:cs="Tahoma"/>
          <w:szCs w:val="20"/>
        </w:rPr>
        <w:t xml:space="preserve">LR </w:t>
      </w:r>
      <w:r w:rsidR="0080623A" w:rsidRPr="00FF332E">
        <w:rPr>
          <w:rFonts w:ascii="Tahoma" w:eastAsia="Times New Roman" w:hAnsi="Tahoma" w:cs="Tahoma"/>
          <w:szCs w:val="20"/>
        </w:rPr>
        <w:t>d</w:t>
      </w:r>
      <w:r w:rsidR="00901F80" w:rsidRPr="00FF332E">
        <w:rPr>
          <w:rFonts w:ascii="Tahoma" w:eastAsia="Times New Roman" w:hAnsi="Tahoma" w:cs="Tahoma"/>
          <w:szCs w:val="20"/>
        </w:rPr>
        <w:t>arbo kodekse</w:t>
      </w:r>
      <w:r w:rsidR="000430CA" w:rsidRPr="00FF332E">
        <w:rPr>
          <w:rFonts w:ascii="Tahoma" w:eastAsia="Times New Roman" w:hAnsi="Tahoma" w:cs="Tahoma"/>
          <w:szCs w:val="20"/>
        </w:rPr>
        <w:t xml:space="preserve"> nustatyta kitaip</w:t>
      </w:r>
      <w:r w:rsidRPr="00FF332E">
        <w:rPr>
          <w:rFonts w:ascii="Tahoma" w:eastAsia="Times New Roman" w:hAnsi="Tahoma" w:cs="Tahoma"/>
          <w:szCs w:val="20"/>
        </w:rPr>
        <w:t xml:space="preserve">. </w:t>
      </w:r>
      <w:r w:rsidR="001C5E96" w:rsidRPr="00FF332E">
        <w:rPr>
          <w:rFonts w:ascii="Tahoma" w:eastAsia="Times New Roman" w:hAnsi="Tahoma" w:cs="Tahoma"/>
          <w:szCs w:val="20"/>
        </w:rPr>
        <w:t xml:space="preserve">Atsiskaitymui su darbuotoju yra taikomi darbo sutartyje ir </w:t>
      </w:r>
      <w:r w:rsidR="00E777F9">
        <w:rPr>
          <w:rFonts w:ascii="Tahoma" w:eastAsia="Times New Roman" w:hAnsi="Tahoma" w:cs="Tahoma"/>
          <w:szCs w:val="20"/>
        </w:rPr>
        <w:t>LR</w:t>
      </w:r>
      <w:r w:rsidR="001C5E96" w:rsidRPr="00FF332E">
        <w:rPr>
          <w:rFonts w:ascii="Tahoma" w:eastAsia="Times New Roman" w:hAnsi="Tahoma" w:cs="Tahoma"/>
          <w:szCs w:val="20"/>
        </w:rPr>
        <w:t xml:space="preserve"> darbo kodekse nustatyti principai.</w:t>
      </w:r>
    </w:p>
    <w:p w14:paraId="61670331" w14:textId="27A98E00" w:rsidR="001E3B31" w:rsidRPr="00725E8B" w:rsidRDefault="00C25757" w:rsidP="003659F1">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vadovo darbo sutartyje nėra nustatomi susitarimai dėl papildomos pensijos ar išankstinio išėjimo į pensiją.</w:t>
      </w:r>
    </w:p>
    <w:p w14:paraId="71C3E2DD" w14:textId="14934F93" w:rsidR="00EF479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Sutartys, sudaromos su Bendrovės valdybos nariais</w:t>
      </w:r>
    </w:p>
    <w:p w14:paraId="45E52E53" w14:textId="77777777" w:rsidR="001E3B31" w:rsidRPr="00FF332E"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FF332E">
        <w:rPr>
          <w:rFonts w:ascii="Tahoma" w:hAnsi="Tahoma" w:cs="Tahoma"/>
          <w:szCs w:val="20"/>
        </w:rPr>
        <w:t xml:space="preserve">Su Bendrovės valdybos nariais, prieš jiems pradedant eiti pareigas valdyboje, yra sudaromos sutartys dėl veiklos valdyboje, kuriose yra numatomos jų teisės, pareigos ir atsakomybė. Standartines sutarčių su valdybos nariais sąlygas tvirtina VAS. </w:t>
      </w:r>
    </w:p>
    <w:p w14:paraId="042EF069" w14:textId="16555EC3" w:rsidR="001E3B31" w:rsidRPr="00FF332E"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C45B66">
        <w:rPr>
          <w:rFonts w:ascii="Tahoma" w:hAnsi="Tahoma" w:cs="Tahoma"/>
          <w:szCs w:val="20"/>
        </w:rPr>
        <w:t>Valdybos narys gali atsistatydinti iš pareigų kadencijai nesibaigus, apie tai ne vėliau kaip prieš 14 </w:t>
      </w:r>
      <w:r w:rsidR="003C02D4" w:rsidRPr="00C45B66">
        <w:rPr>
          <w:rFonts w:ascii="Tahoma" w:hAnsi="Tahoma" w:cs="Tahoma"/>
          <w:szCs w:val="20"/>
        </w:rPr>
        <w:t xml:space="preserve">(keturiolika) </w:t>
      </w:r>
      <w:r w:rsidRPr="00C45B66">
        <w:rPr>
          <w:rFonts w:ascii="Tahoma" w:hAnsi="Tahoma" w:cs="Tahoma"/>
          <w:szCs w:val="20"/>
        </w:rPr>
        <w:t xml:space="preserve">dienų raštu įspėjęs Bendrovę. Valdybos narys taip pat gali būti atšauktas iš valdybos nario pareigų VAS sprendimu. Valdybos nariui atsistatydinus, taip pat tais atvejais, kai valdybos narys yra atšaukiamas iš užimamų pareigų, su valdybos nariu yra atsiskaitoma, kaip numatyta šios Politikos </w:t>
      </w:r>
      <w:r w:rsidRPr="00FF332E">
        <w:rPr>
          <w:rFonts w:ascii="Tahoma" w:hAnsi="Tahoma" w:cs="Tahoma"/>
          <w:szCs w:val="20"/>
        </w:rPr>
        <w:fldChar w:fldCharType="begin"/>
      </w:r>
      <w:r w:rsidRPr="00FF332E">
        <w:rPr>
          <w:rFonts w:ascii="Tahoma" w:hAnsi="Tahoma" w:cs="Tahoma"/>
          <w:szCs w:val="20"/>
        </w:rPr>
        <w:instrText xml:space="preserve"> REF _Ref32572115 \r \h  \* MERGEFORMAT </w:instrText>
      </w:r>
      <w:r w:rsidRPr="00FF332E">
        <w:rPr>
          <w:rFonts w:ascii="Tahoma" w:hAnsi="Tahoma" w:cs="Tahoma"/>
          <w:szCs w:val="20"/>
        </w:rPr>
      </w:r>
      <w:r w:rsidRPr="00FF332E">
        <w:rPr>
          <w:rFonts w:ascii="Tahoma" w:hAnsi="Tahoma" w:cs="Tahoma"/>
          <w:szCs w:val="20"/>
        </w:rPr>
        <w:fldChar w:fldCharType="separate"/>
      </w:r>
      <w:r w:rsidRPr="00FF332E">
        <w:rPr>
          <w:rFonts w:ascii="Tahoma" w:hAnsi="Tahoma" w:cs="Tahoma"/>
          <w:szCs w:val="20"/>
        </w:rPr>
        <w:t>4.2</w:t>
      </w:r>
      <w:r w:rsidRPr="00FF332E">
        <w:rPr>
          <w:rFonts w:ascii="Tahoma" w:hAnsi="Tahoma" w:cs="Tahoma"/>
          <w:szCs w:val="20"/>
        </w:rPr>
        <w:fldChar w:fldCharType="end"/>
      </w:r>
      <w:r w:rsidRPr="00FF332E">
        <w:rPr>
          <w:rFonts w:ascii="Tahoma" w:hAnsi="Tahoma" w:cs="Tahoma"/>
          <w:szCs w:val="20"/>
        </w:rPr>
        <w:t xml:space="preserve"> punkte. </w:t>
      </w:r>
    </w:p>
    <w:p w14:paraId="72607C69" w14:textId="4695999B" w:rsidR="001E3B31" w:rsidRPr="00FF332E" w:rsidRDefault="001E3B31" w:rsidP="00C25757">
      <w:pPr>
        <w:pStyle w:val="ListParagraph"/>
        <w:numPr>
          <w:ilvl w:val="1"/>
          <w:numId w:val="8"/>
        </w:numPr>
        <w:spacing w:after="120"/>
        <w:ind w:left="567" w:right="-285" w:hanging="567"/>
        <w:contextualSpacing w:val="0"/>
        <w:jc w:val="both"/>
        <w:rPr>
          <w:rFonts w:ascii="Tahoma" w:hAnsi="Tahoma" w:cs="Tahoma"/>
          <w:szCs w:val="20"/>
        </w:rPr>
      </w:pPr>
      <w:r w:rsidRPr="00FF332E">
        <w:rPr>
          <w:rFonts w:ascii="Tahoma" w:hAnsi="Tahoma" w:cs="Tahoma"/>
          <w:szCs w:val="20"/>
        </w:rPr>
        <w:t>Su Bendrovės valdybos nariais sudaromose sutartyse nėra nustatomi susitarimai dėl papildomų pensijų ar išankstinio išėjimo į pensiją.</w:t>
      </w:r>
    </w:p>
    <w:sectPr w:rsidR="001E3B31" w:rsidRPr="00FF332E" w:rsidSect="00FF332E">
      <w:headerReference w:type="default" r:id="rId11"/>
      <w:footerReference w:type="default" r:id="rId12"/>
      <w:pgSz w:w="11906" w:h="16838"/>
      <w:pgMar w:top="993" w:right="991"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F763" w14:textId="77777777" w:rsidR="009415D1" w:rsidRDefault="009415D1" w:rsidP="00FF2DAB">
      <w:pPr>
        <w:spacing w:line="240" w:lineRule="auto"/>
      </w:pPr>
      <w:r>
        <w:separator/>
      </w:r>
    </w:p>
  </w:endnote>
  <w:endnote w:type="continuationSeparator" w:id="0">
    <w:p w14:paraId="4203A153" w14:textId="77777777" w:rsidR="009415D1" w:rsidRDefault="009415D1" w:rsidP="00FF2DAB">
      <w:pPr>
        <w:spacing w:line="240" w:lineRule="auto"/>
      </w:pPr>
      <w:r>
        <w:continuationSeparator/>
      </w:r>
    </w:p>
  </w:endnote>
  <w:endnote w:type="continuationNotice" w:id="1">
    <w:p w14:paraId="5536D839" w14:textId="77777777" w:rsidR="009415D1" w:rsidRDefault="009415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9032"/>
      <w:docPartObj>
        <w:docPartGallery w:val="Page Numbers (Bottom of Page)"/>
        <w:docPartUnique/>
      </w:docPartObj>
    </w:sdtPr>
    <w:sdtEnd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C9A5" w14:textId="77777777" w:rsidR="009415D1" w:rsidRDefault="009415D1" w:rsidP="00FF2DAB">
      <w:pPr>
        <w:spacing w:line="240" w:lineRule="auto"/>
      </w:pPr>
      <w:r>
        <w:separator/>
      </w:r>
    </w:p>
  </w:footnote>
  <w:footnote w:type="continuationSeparator" w:id="0">
    <w:p w14:paraId="56DD541E" w14:textId="77777777" w:rsidR="009415D1" w:rsidRDefault="009415D1" w:rsidP="00FF2DAB">
      <w:pPr>
        <w:spacing w:line="240" w:lineRule="auto"/>
      </w:pPr>
      <w:r>
        <w:continuationSeparator/>
      </w:r>
    </w:p>
  </w:footnote>
  <w:footnote w:type="continuationNotice" w:id="1">
    <w:p w14:paraId="4C50B950" w14:textId="77777777" w:rsidR="009415D1" w:rsidRDefault="009415D1">
      <w:pPr>
        <w:spacing w:line="240" w:lineRule="auto"/>
      </w:pPr>
    </w:p>
  </w:footnote>
  <w:footnote w:id="2">
    <w:p w14:paraId="3C053B95" w14:textId="315F4E57" w:rsidR="003C535A" w:rsidRDefault="003C535A">
      <w:pPr>
        <w:pStyle w:val="FootnoteText"/>
      </w:pPr>
      <w:r>
        <w:rPr>
          <w:rStyle w:val="FootnoteReference"/>
        </w:rPr>
        <w:footnoteRef/>
      </w:r>
      <w:r>
        <w:t xml:space="preserve"> </w:t>
      </w:r>
      <w:r w:rsidRPr="002024D1">
        <w:rPr>
          <w:i/>
          <w:iCs/>
        </w:rPr>
        <w:t>VĮ – valstybės įmonė, VVĮ – valstybės valdoma įmonė, SĮ – savivaldybės įmonė, SVĮ – savivaldybės valdoma įmonė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F06B" w14:textId="28D7292C" w:rsidR="00F117B8" w:rsidRPr="00977665" w:rsidRDefault="00F117B8" w:rsidP="00F117B8">
    <w:pPr>
      <w:jc w:val="right"/>
      <w:rPr>
        <w:rFonts w:ascii="Tahoma" w:hAnsi="Tahoma" w:cs="Tahoma"/>
        <w:bCs/>
        <w:szCs w:val="20"/>
      </w:rPr>
    </w:pPr>
    <w:bookmarkStart w:id="1" w:name="_Hlk31900008"/>
    <w:r w:rsidRPr="00977665">
      <w:rPr>
        <w:rFonts w:ascii="Tahoma" w:hAnsi="Tahoma" w:cs="Tahoma"/>
        <w:bCs/>
        <w:szCs w:val="20"/>
      </w:rPr>
      <w:t>PATVIRTINTA</w:t>
    </w:r>
  </w:p>
  <w:p w14:paraId="57A8201F" w14:textId="24323750" w:rsidR="00F117B8" w:rsidRPr="00977665" w:rsidRDefault="00B40EC7" w:rsidP="00F117B8">
    <w:pPr>
      <w:jc w:val="right"/>
      <w:rPr>
        <w:rFonts w:ascii="Tahoma" w:hAnsi="Tahoma" w:cs="Tahoma"/>
        <w:bCs/>
        <w:szCs w:val="20"/>
      </w:rPr>
    </w:pPr>
    <w:r>
      <w:rPr>
        <w:rFonts w:ascii="Tahoma" w:hAnsi="Tahoma" w:cs="Tahoma"/>
        <w:bCs/>
        <w:szCs w:val="20"/>
      </w:rPr>
      <w:t>AB „AMBER GRID“</w:t>
    </w:r>
    <w:r w:rsidR="002B48F2">
      <w:rPr>
        <w:rFonts w:ascii="Tahoma" w:hAnsi="Tahoma" w:cs="Tahoma"/>
        <w:bCs/>
        <w:szCs w:val="20"/>
      </w:rPr>
      <w:t xml:space="preserve"> </w:t>
    </w:r>
    <w:r w:rsidR="00F117B8" w:rsidRPr="00D0684E">
      <w:rPr>
        <w:rFonts w:ascii="Tahoma" w:hAnsi="Tahoma" w:cs="Tahoma"/>
        <w:bCs/>
        <w:szCs w:val="20"/>
      </w:rPr>
      <w:t>20</w:t>
    </w:r>
    <w:r w:rsidR="00D0684E" w:rsidRPr="00D0684E">
      <w:rPr>
        <w:rFonts w:ascii="Tahoma" w:hAnsi="Tahoma" w:cs="Tahoma"/>
        <w:bCs/>
        <w:szCs w:val="20"/>
      </w:rPr>
      <w:t>2</w:t>
    </w:r>
    <w:r w:rsidR="00CC4585" w:rsidRPr="00A53F7F">
      <w:rPr>
        <w:rFonts w:ascii="Tahoma" w:hAnsi="Tahoma" w:cs="Tahoma"/>
        <w:bCs/>
        <w:szCs w:val="20"/>
        <w:lang w:val="it-IT"/>
      </w:rPr>
      <w:t>6</w:t>
    </w:r>
    <w:r w:rsidR="00FA19BD">
      <w:rPr>
        <w:rFonts w:ascii="Tahoma" w:hAnsi="Tahoma" w:cs="Tahoma"/>
        <w:bCs/>
        <w:szCs w:val="20"/>
      </w:rPr>
      <w:t xml:space="preserve"> m.</w:t>
    </w:r>
    <w:r w:rsidR="00F74283">
      <w:rPr>
        <w:rFonts w:ascii="Tahoma" w:hAnsi="Tahoma" w:cs="Tahoma"/>
        <w:bCs/>
        <w:szCs w:val="20"/>
      </w:rPr>
      <w:t xml:space="preserve"> </w:t>
    </w:r>
    <w:r w:rsidR="00F74283" w:rsidRPr="00FF332E">
      <w:rPr>
        <w:rFonts w:ascii="Tahoma" w:hAnsi="Tahoma" w:cs="Tahoma"/>
        <w:bCs/>
        <w:szCs w:val="20"/>
      </w:rPr>
      <w:t>[...</w:t>
    </w:r>
    <w:r w:rsidR="00F74283">
      <w:rPr>
        <w:rFonts w:ascii="Tahoma" w:hAnsi="Tahoma" w:cs="Tahoma"/>
        <w:bCs/>
        <w:szCs w:val="20"/>
      </w:rPr>
      <w:t>]</w:t>
    </w:r>
    <w:r w:rsidR="00FA19BD">
      <w:rPr>
        <w:rFonts w:ascii="Tahoma" w:hAnsi="Tahoma" w:cs="Tahoma"/>
        <w:bCs/>
        <w:szCs w:val="20"/>
      </w:rPr>
      <w:t xml:space="preserve"> d.</w:t>
    </w:r>
    <w:r w:rsidR="00F117B8" w:rsidRPr="00D0684E">
      <w:rPr>
        <w:rFonts w:ascii="Tahoma" w:hAnsi="Tahoma" w:cs="Tahoma"/>
        <w:bCs/>
        <w:szCs w:val="20"/>
      </w:rPr>
      <w:t xml:space="preserve"> visuotinio akcininkų susirinkimo sprendimu </w:t>
    </w:r>
  </w:p>
  <w:bookmarkEnd w:id="1"/>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3556"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021706338">
    <w:abstractNumId w:val="14"/>
  </w:num>
  <w:num w:numId="2" w16cid:durableId="999963581">
    <w:abstractNumId w:val="5"/>
  </w:num>
  <w:num w:numId="3" w16cid:durableId="883176231">
    <w:abstractNumId w:val="14"/>
  </w:num>
  <w:num w:numId="4" w16cid:durableId="893078830">
    <w:abstractNumId w:val="12"/>
  </w:num>
  <w:num w:numId="5" w16cid:durableId="799567664">
    <w:abstractNumId w:val="1"/>
  </w:num>
  <w:num w:numId="6" w16cid:durableId="1803190209">
    <w:abstractNumId w:val="2"/>
  </w:num>
  <w:num w:numId="7" w16cid:durableId="896010345">
    <w:abstractNumId w:val="11"/>
  </w:num>
  <w:num w:numId="8" w16cid:durableId="1108891219">
    <w:abstractNumId w:val="10"/>
  </w:num>
  <w:num w:numId="9" w16cid:durableId="1158769675">
    <w:abstractNumId w:val="14"/>
  </w:num>
  <w:num w:numId="10" w16cid:durableId="1137185431">
    <w:abstractNumId w:val="14"/>
  </w:num>
  <w:num w:numId="11" w16cid:durableId="309989832">
    <w:abstractNumId w:val="9"/>
  </w:num>
  <w:num w:numId="12" w16cid:durableId="417361882">
    <w:abstractNumId w:val="3"/>
  </w:num>
  <w:num w:numId="13" w16cid:durableId="16197599">
    <w:abstractNumId w:val="7"/>
  </w:num>
  <w:num w:numId="14" w16cid:durableId="1913923638">
    <w:abstractNumId w:val="15"/>
  </w:num>
  <w:num w:numId="15" w16cid:durableId="1292399831">
    <w:abstractNumId w:val="13"/>
  </w:num>
  <w:num w:numId="16" w16cid:durableId="1572420662">
    <w:abstractNumId w:val="4"/>
  </w:num>
  <w:num w:numId="17" w16cid:durableId="79522078">
    <w:abstractNumId w:val="0"/>
  </w:num>
  <w:num w:numId="18" w16cid:durableId="1732777174">
    <w:abstractNumId w:val="14"/>
  </w:num>
  <w:num w:numId="19" w16cid:durableId="1469766">
    <w:abstractNumId w:val="6"/>
  </w:num>
  <w:num w:numId="20" w16cid:durableId="96607215">
    <w:abstractNumId w:val="8"/>
  </w:num>
  <w:num w:numId="21" w16cid:durableId="128326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322750">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a Datkūnienė">
    <w15:presenceInfo w15:providerId="AD" w15:userId="S::irena.datkuniene@epsog.lt::9aeace29-8e6f-4cbd-86f0-56af4b183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3BFF"/>
    <w:rsid w:val="00003DE5"/>
    <w:rsid w:val="00007BB1"/>
    <w:rsid w:val="00010B18"/>
    <w:rsid w:val="00010B6D"/>
    <w:rsid w:val="0001166D"/>
    <w:rsid w:val="000124F2"/>
    <w:rsid w:val="00015735"/>
    <w:rsid w:val="00016218"/>
    <w:rsid w:val="00020DCE"/>
    <w:rsid w:val="000245D9"/>
    <w:rsid w:val="000246DD"/>
    <w:rsid w:val="00026D46"/>
    <w:rsid w:val="00032AB3"/>
    <w:rsid w:val="00033448"/>
    <w:rsid w:val="000360CB"/>
    <w:rsid w:val="000408C0"/>
    <w:rsid w:val="00040CD7"/>
    <w:rsid w:val="00040E6A"/>
    <w:rsid w:val="00040F4F"/>
    <w:rsid w:val="0004120F"/>
    <w:rsid w:val="000430CA"/>
    <w:rsid w:val="00044C68"/>
    <w:rsid w:val="00044C7B"/>
    <w:rsid w:val="0004512E"/>
    <w:rsid w:val="00046210"/>
    <w:rsid w:val="00052B9D"/>
    <w:rsid w:val="00053C34"/>
    <w:rsid w:val="000543A5"/>
    <w:rsid w:val="00054658"/>
    <w:rsid w:val="0005504E"/>
    <w:rsid w:val="00055841"/>
    <w:rsid w:val="00056414"/>
    <w:rsid w:val="00057336"/>
    <w:rsid w:val="0005739B"/>
    <w:rsid w:val="000614F8"/>
    <w:rsid w:val="000621D7"/>
    <w:rsid w:val="0006230D"/>
    <w:rsid w:val="00062E49"/>
    <w:rsid w:val="000637FF"/>
    <w:rsid w:val="00063DD7"/>
    <w:rsid w:val="00064C0C"/>
    <w:rsid w:val="0006507A"/>
    <w:rsid w:val="000679B5"/>
    <w:rsid w:val="00072086"/>
    <w:rsid w:val="00073020"/>
    <w:rsid w:val="00074A69"/>
    <w:rsid w:val="00074AD4"/>
    <w:rsid w:val="000770DE"/>
    <w:rsid w:val="00082535"/>
    <w:rsid w:val="000836C4"/>
    <w:rsid w:val="00083EB3"/>
    <w:rsid w:val="00084B65"/>
    <w:rsid w:val="00084ECF"/>
    <w:rsid w:val="000860C5"/>
    <w:rsid w:val="00086318"/>
    <w:rsid w:val="00086BAD"/>
    <w:rsid w:val="00087CE2"/>
    <w:rsid w:val="0009185C"/>
    <w:rsid w:val="00091E9A"/>
    <w:rsid w:val="000944CA"/>
    <w:rsid w:val="000959CB"/>
    <w:rsid w:val="000971BD"/>
    <w:rsid w:val="000A0E17"/>
    <w:rsid w:val="000A2531"/>
    <w:rsid w:val="000A3EC7"/>
    <w:rsid w:val="000A5231"/>
    <w:rsid w:val="000B06FD"/>
    <w:rsid w:val="000B0BAA"/>
    <w:rsid w:val="000B1838"/>
    <w:rsid w:val="000B18D4"/>
    <w:rsid w:val="000B1F13"/>
    <w:rsid w:val="000B3C44"/>
    <w:rsid w:val="000B4C0B"/>
    <w:rsid w:val="000C0D66"/>
    <w:rsid w:val="000C3078"/>
    <w:rsid w:val="000C3746"/>
    <w:rsid w:val="000C4106"/>
    <w:rsid w:val="000C4D97"/>
    <w:rsid w:val="000C6E17"/>
    <w:rsid w:val="000C7A99"/>
    <w:rsid w:val="000C7E43"/>
    <w:rsid w:val="000C7FD1"/>
    <w:rsid w:val="000D2160"/>
    <w:rsid w:val="000D22E9"/>
    <w:rsid w:val="000D27A8"/>
    <w:rsid w:val="000D3779"/>
    <w:rsid w:val="000D3926"/>
    <w:rsid w:val="000D5A74"/>
    <w:rsid w:val="000D5D08"/>
    <w:rsid w:val="000E39EE"/>
    <w:rsid w:val="000E3D76"/>
    <w:rsid w:val="000E503E"/>
    <w:rsid w:val="000E71B1"/>
    <w:rsid w:val="000F0B77"/>
    <w:rsid w:val="000F0D63"/>
    <w:rsid w:val="000F19D7"/>
    <w:rsid w:val="000F3163"/>
    <w:rsid w:val="000F47CA"/>
    <w:rsid w:val="000F4817"/>
    <w:rsid w:val="000F6D27"/>
    <w:rsid w:val="000F70A5"/>
    <w:rsid w:val="000F7912"/>
    <w:rsid w:val="00100D87"/>
    <w:rsid w:val="00100F48"/>
    <w:rsid w:val="0010101E"/>
    <w:rsid w:val="00101239"/>
    <w:rsid w:val="00102AED"/>
    <w:rsid w:val="00103918"/>
    <w:rsid w:val="00106CC0"/>
    <w:rsid w:val="001120C1"/>
    <w:rsid w:val="00115C23"/>
    <w:rsid w:val="00120E34"/>
    <w:rsid w:val="0012171D"/>
    <w:rsid w:val="00122659"/>
    <w:rsid w:val="00126A15"/>
    <w:rsid w:val="001270DE"/>
    <w:rsid w:val="00131027"/>
    <w:rsid w:val="00131C05"/>
    <w:rsid w:val="001333BD"/>
    <w:rsid w:val="00133A10"/>
    <w:rsid w:val="001343B0"/>
    <w:rsid w:val="00134A21"/>
    <w:rsid w:val="00135202"/>
    <w:rsid w:val="00136888"/>
    <w:rsid w:val="00137301"/>
    <w:rsid w:val="00137408"/>
    <w:rsid w:val="0014277A"/>
    <w:rsid w:val="00144ADB"/>
    <w:rsid w:val="00144BC7"/>
    <w:rsid w:val="00146973"/>
    <w:rsid w:val="00146A8E"/>
    <w:rsid w:val="00147394"/>
    <w:rsid w:val="0015192E"/>
    <w:rsid w:val="00154873"/>
    <w:rsid w:val="0015765B"/>
    <w:rsid w:val="001648AB"/>
    <w:rsid w:val="00164E0D"/>
    <w:rsid w:val="00164F7B"/>
    <w:rsid w:val="00166BE0"/>
    <w:rsid w:val="00167021"/>
    <w:rsid w:val="0017034A"/>
    <w:rsid w:val="00173067"/>
    <w:rsid w:val="00174C79"/>
    <w:rsid w:val="001760EE"/>
    <w:rsid w:val="00176AA1"/>
    <w:rsid w:val="00181D4C"/>
    <w:rsid w:val="001839E3"/>
    <w:rsid w:val="00185150"/>
    <w:rsid w:val="00185461"/>
    <w:rsid w:val="00185660"/>
    <w:rsid w:val="00185A89"/>
    <w:rsid w:val="00186595"/>
    <w:rsid w:val="00190140"/>
    <w:rsid w:val="00197020"/>
    <w:rsid w:val="001A1CBC"/>
    <w:rsid w:val="001A1D1E"/>
    <w:rsid w:val="001A46DD"/>
    <w:rsid w:val="001A4A28"/>
    <w:rsid w:val="001A4D79"/>
    <w:rsid w:val="001A52AE"/>
    <w:rsid w:val="001A5F41"/>
    <w:rsid w:val="001B0281"/>
    <w:rsid w:val="001B0FC3"/>
    <w:rsid w:val="001B122E"/>
    <w:rsid w:val="001B2FA8"/>
    <w:rsid w:val="001B4D6A"/>
    <w:rsid w:val="001B56EF"/>
    <w:rsid w:val="001B7F3E"/>
    <w:rsid w:val="001C07DD"/>
    <w:rsid w:val="001C0875"/>
    <w:rsid w:val="001C0F3F"/>
    <w:rsid w:val="001C11D9"/>
    <w:rsid w:val="001C49D2"/>
    <w:rsid w:val="001C5553"/>
    <w:rsid w:val="001C5E96"/>
    <w:rsid w:val="001C6ECD"/>
    <w:rsid w:val="001C75BD"/>
    <w:rsid w:val="001D2686"/>
    <w:rsid w:val="001D2898"/>
    <w:rsid w:val="001D5849"/>
    <w:rsid w:val="001D6231"/>
    <w:rsid w:val="001D7C43"/>
    <w:rsid w:val="001E112D"/>
    <w:rsid w:val="001E2897"/>
    <w:rsid w:val="001E32CF"/>
    <w:rsid w:val="001E3B31"/>
    <w:rsid w:val="001E5840"/>
    <w:rsid w:val="001E6590"/>
    <w:rsid w:val="001E6A1E"/>
    <w:rsid w:val="001F26D1"/>
    <w:rsid w:val="001F2A87"/>
    <w:rsid w:val="001F2CD7"/>
    <w:rsid w:val="001F3AFB"/>
    <w:rsid w:val="001F40A7"/>
    <w:rsid w:val="001F5A1C"/>
    <w:rsid w:val="001F638C"/>
    <w:rsid w:val="00200B77"/>
    <w:rsid w:val="002024D1"/>
    <w:rsid w:val="00202920"/>
    <w:rsid w:val="00205DE5"/>
    <w:rsid w:val="002060F7"/>
    <w:rsid w:val="0020664A"/>
    <w:rsid w:val="00206B87"/>
    <w:rsid w:val="002077E4"/>
    <w:rsid w:val="00211140"/>
    <w:rsid w:val="0021346E"/>
    <w:rsid w:val="00213871"/>
    <w:rsid w:val="00213ADC"/>
    <w:rsid w:val="00213EE4"/>
    <w:rsid w:val="00214B16"/>
    <w:rsid w:val="00214DDD"/>
    <w:rsid w:val="00215A47"/>
    <w:rsid w:val="0021649D"/>
    <w:rsid w:val="00217E0A"/>
    <w:rsid w:val="00220001"/>
    <w:rsid w:val="002219F7"/>
    <w:rsid w:val="00223B0B"/>
    <w:rsid w:val="002245D7"/>
    <w:rsid w:val="00224EAD"/>
    <w:rsid w:val="00226779"/>
    <w:rsid w:val="0023091B"/>
    <w:rsid w:val="00230BF5"/>
    <w:rsid w:val="00235E6A"/>
    <w:rsid w:val="0023664E"/>
    <w:rsid w:val="00237114"/>
    <w:rsid w:val="00237BCB"/>
    <w:rsid w:val="00241BFE"/>
    <w:rsid w:val="0024206D"/>
    <w:rsid w:val="0024333E"/>
    <w:rsid w:val="002451A2"/>
    <w:rsid w:val="002453BF"/>
    <w:rsid w:val="00247234"/>
    <w:rsid w:val="00247CC3"/>
    <w:rsid w:val="00251431"/>
    <w:rsid w:val="00252E2F"/>
    <w:rsid w:val="00253108"/>
    <w:rsid w:val="002532CE"/>
    <w:rsid w:val="00254E18"/>
    <w:rsid w:val="002572D2"/>
    <w:rsid w:val="00260F7C"/>
    <w:rsid w:val="002616B7"/>
    <w:rsid w:val="00262074"/>
    <w:rsid w:val="00264481"/>
    <w:rsid w:val="00264566"/>
    <w:rsid w:val="00264EF4"/>
    <w:rsid w:val="002665FB"/>
    <w:rsid w:val="00271472"/>
    <w:rsid w:val="0027274A"/>
    <w:rsid w:val="002731C4"/>
    <w:rsid w:val="0027337D"/>
    <w:rsid w:val="00273BF9"/>
    <w:rsid w:val="002768D7"/>
    <w:rsid w:val="002775DF"/>
    <w:rsid w:val="00277AB5"/>
    <w:rsid w:val="00277F18"/>
    <w:rsid w:val="00281888"/>
    <w:rsid w:val="00281C97"/>
    <w:rsid w:val="00282095"/>
    <w:rsid w:val="00283014"/>
    <w:rsid w:val="002842BD"/>
    <w:rsid w:val="0028456E"/>
    <w:rsid w:val="002856D9"/>
    <w:rsid w:val="00285A23"/>
    <w:rsid w:val="002869F8"/>
    <w:rsid w:val="002904E0"/>
    <w:rsid w:val="00290F68"/>
    <w:rsid w:val="00291F29"/>
    <w:rsid w:val="00292E65"/>
    <w:rsid w:val="00293B78"/>
    <w:rsid w:val="00294603"/>
    <w:rsid w:val="002946AD"/>
    <w:rsid w:val="00294D5F"/>
    <w:rsid w:val="002951FB"/>
    <w:rsid w:val="0029539C"/>
    <w:rsid w:val="00296D36"/>
    <w:rsid w:val="002A3D7F"/>
    <w:rsid w:val="002A3F3C"/>
    <w:rsid w:val="002A55DA"/>
    <w:rsid w:val="002A6212"/>
    <w:rsid w:val="002A65C5"/>
    <w:rsid w:val="002A673D"/>
    <w:rsid w:val="002A6BDE"/>
    <w:rsid w:val="002A77E0"/>
    <w:rsid w:val="002B0E46"/>
    <w:rsid w:val="002B1A69"/>
    <w:rsid w:val="002B3123"/>
    <w:rsid w:val="002B3268"/>
    <w:rsid w:val="002B3803"/>
    <w:rsid w:val="002B38CC"/>
    <w:rsid w:val="002B4192"/>
    <w:rsid w:val="002B48F2"/>
    <w:rsid w:val="002B4E79"/>
    <w:rsid w:val="002B55D7"/>
    <w:rsid w:val="002B7102"/>
    <w:rsid w:val="002C02E8"/>
    <w:rsid w:val="002C07D9"/>
    <w:rsid w:val="002C3308"/>
    <w:rsid w:val="002C35BF"/>
    <w:rsid w:val="002C458E"/>
    <w:rsid w:val="002C579B"/>
    <w:rsid w:val="002C5B0A"/>
    <w:rsid w:val="002C601E"/>
    <w:rsid w:val="002C7C17"/>
    <w:rsid w:val="002C7FDD"/>
    <w:rsid w:val="002D1183"/>
    <w:rsid w:val="002D19F8"/>
    <w:rsid w:val="002D1D76"/>
    <w:rsid w:val="002D436E"/>
    <w:rsid w:val="002D4772"/>
    <w:rsid w:val="002D4B73"/>
    <w:rsid w:val="002D6A37"/>
    <w:rsid w:val="002D7EDB"/>
    <w:rsid w:val="002E0178"/>
    <w:rsid w:val="002E0B70"/>
    <w:rsid w:val="002E0CC9"/>
    <w:rsid w:val="002E110F"/>
    <w:rsid w:val="002E3C26"/>
    <w:rsid w:val="002E4A0A"/>
    <w:rsid w:val="002E5C47"/>
    <w:rsid w:val="002E5D4F"/>
    <w:rsid w:val="002E68F1"/>
    <w:rsid w:val="002E697A"/>
    <w:rsid w:val="002E6B2D"/>
    <w:rsid w:val="002F00A9"/>
    <w:rsid w:val="002F5AD9"/>
    <w:rsid w:val="002F7397"/>
    <w:rsid w:val="002F7FDD"/>
    <w:rsid w:val="00300241"/>
    <w:rsid w:val="00301969"/>
    <w:rsid w:val="00301DB3"/>
    <w:rsid w:val="00304563"/>
    <w:rsid w:val="00304A03"/>
    <w:rsid w:val="00304E4F"/>
    <w:rsid w:val="00304EA8"/>
    <w:rsid w:val="00305174"/>
    <w:rsid w:val="00305BF7"/>
    <w:rsid w:val="00305E40"/>
    <w:rsid w:val="0030674B"/>
    <w:rsid w:val="00310554"/>
    <w:rsid w:val="003105CF"/>
    <w:rsid w:val="00312EB2"/>
    <w:rsid w:val="0031343F"/>
    <w:rsid w:val="00313A3D"/>
    <w:rsid w:val="00314BBB"/>
    <w:rsid w:val="00315821"/>
    <w:rsid w:val="00315EEA"/>
    <w:rsid w:val="003164F1"/>
    <w:rsid w:val="003172AD"/>
    <w:rsid w:val="00317B59"/>
    <w:rsid w:val="00317F72"/>
    <w:rsid w:val="00320F50"/>
    <w:rsid w:val="00321751"/>
    <w:rsid w:val="0032220F"/>
    <w:rsid w:val="003223F5"/>
    <w:rsid w:val="00323B68"/>
    <w:rsid w:val="00324B52"/>
    <w:rsid w:val="00325D31"/>
    <w:rsid w:val="003260E2"/>
    <w:rsid w:val="00326372"/>
    <w:rsid w:val="003316AE"/>
    <w:rsid w:val="00332992"/>
    <w:rsid w:val="003329FA"/>
    <w:rsid w:val="00332D34"/>
    <w:rsid w:val="00333222"/>
    <w:rsid w:val="00333D89"/>
    <w:rsid w:val="003368DE"/>
    <w:rsid w:val="00336F1F"/>
    <w:rsid w:val="003370D7"/>
    <w:rsid w:val="00337922"/>
    <w:rsid w:val="00337BA5"/>
    <w:rsid w:val="003420DA"/>
    <w:rsid w:val="0034332F"/>
    <w:rsid w:val="00343C99"/>
    <w:rsid w:val="00344200"/>
    <w:rsid w:val="00344642"/>
    <w:rsid w:val="00345D9F"/>
    <w:rsid w:val="003468A0"/>
    <w:rsid w:val="00347E1D"/>
    <w:rsid w:val="003521F7"/>
    <w:rsid w:val="003523F8"/>
    <w:rsid w:val="00354012"/>
    <w:rsid w:val="00356157"/>
    <w:rsid w:val="00357637"/>
    <w:rsid w:val="00357977"/>
    <w:rsid w:val="0036143F"/>
    <w:rsid w:val="00361E1D"/>
    <w:rsid w:val="003625A7"/>
    <w:rsid w:val="003659F1"/>
    <w:rsid w:val="00365E86"/>
    <w:rsid w:val="00370027"/>
    <w:rsid w:val="00371106"/>
    <w:rsid w:val="00373099"/>
    <w:rsid w:val="00374326"/>
    <w:rsid w:val="00374CCD"/>
    <w:rsid w:val="00374F2B"/>
    <w:rsid w:val="00374F8B"/>
    <w:rsid w:val="00375D12"/>
    <w:rsid w:val="003765B0"/>
    <w:rsid w:val="00376A02"/>
    <w:rsid w:val="0037787A"/>
    <w:rsid w:val="00381408"/>
    <w:rsid w:val="00383F8D"/>
    <w:rsid w:val="003849BD"/>
    <w:rsid w:val="0038553C"/>
    <w:rsid w:val="003905E1"/>
    <w:rsid w:val="00390CED"/>
    <w:rsid w:val="00391640"/>
    <w:rsid w:val="00391D16"/>
    <w:rsid w:val="00394D28"/>
    <w:rsid w:val="00395C29"/>
    <w:rsid w:val="00396CF6"/>
    <w:rsid w:val="003A0002"/>
    <w:rsid w:val="003A0226"/>
    <w:rsid w:val="003A2767"/>
    <w:rsid w:val="003A2CE9"/>
    <w:rsid w:val="003A36E5"/>
    <w:rsid w:val="003A6206"/>
    <w:rsid w:val="003A6AE1"/>
    <w:rsid w:val="003B08FC"/>
    <w:rsid w:val="003B2528"/>
    <w:rsid w:val="003B4360"/>
    <w:rsid w:val="003B4577"/>
    <w:rsid w:val="003B5C98"/>
    <w:rsid w:val="003B62CC"/>
    <w:rsid w:val="003B68E8"/>
    <w:rsid w:val="003C02D4"/>
    <w:rsid w:val="003C0883"/>
    <w:rsid w:val="003C0F92"/>
    <w:rsid w:val="003C1410"/>
    <w:rsid w:val="003C1FB4"/>
    <w:rsid w:val="003C4B7F"/>
    <w:rsid w:val="003C535A"/>
    <w:rsid w:val="003C673D"/>
    <w:rsid w:val="003D075D"/>
    <w:rsid w:val="003D1AF8"/>
    <w:rsid w:val="003D58FB"/>
    <w:rsid w:val="003D6923"/>
    <w:rsid w:val="003D7433"/>
    <w:rsid w:val="003D7601"/>
    <w:rsid w:val="003D7EDA"/>
    <w:rsid w:val="003E0699"/>
    <w:rsid w:val="003E0BCB"/>
    <w:rsid w:val="003E1DB5"/>
    <w:rsid w:val="003E3A2F"/>
    <w:rsid w:val="003E5B6E"/>
    <w:rsid w:val="003E6746"/>
    <w:rsid w:val="003F00EC"/>
    <w:rsid w:val="003F1FA9"/>
    <w:rsid w:val="003F2BC2"/>
    <w:rsid w:val="003F3E6A"/>
    <w:rsid w:val="003F424F"/>
    <w:rsid w:val="003F51DD"/>
    <w:rsid w:val="003F6CF5"/>
    <w:rsid w:val="003F6D7D"/>
    <w:rsid w:val="003F6E34"/>
    <w:rsid w:val="003F7355"/>
    <w:rsid w:val="004017BA"/>
    <w:rsid w:val="00401CF2"/>
    <w:rsid w:val="00401EE7"/>
    <w:rsid w:val="004020A4"/>
    <w:rsid w:val="00402249"/>
    <w:rsid w:val="004034FC"/>
    <w:rsid w:val="004039CC"/>
    <w:rsid w:val="00404953"/>
    <w:rsid w:val="004057C2"/>
    <w:rsid w:val="00405F3F"/>
    <w:rsid w:val="00407AB2"/>
    <w:rsid w:val="00411E5C"/>
    <w:rsid w:val="00412843"/>
    <w:rsid w:val="00412B1D"/>
    <w:rsid w:val="0041409F"/>
    <w:rsid w:val="00415541"/>
    <w:rsid w:val="00415A6E"/>
    <w:rsid w:val="004209DA"/>
    <w:rsid w:val="00422CC4"/>
    <w:rsid w:val="00425A91"/>
    <w:rsid w:val="004265C0"/>
    <w:rsid w:val="00426A18"/>
    <w:rsid w:val="00426B1B"/>
    <w:rsid w:val="0043146E"/>
    <w:rsid w:val="0043197A"/>
    <w:rsid w:val="0043308B"/>
    <w:rsid w:val="004356FA"/>
    <w:rsid w:val="00436D90"/>
    <w:rsid w:val="00437743"/>
    <w:rsid w:val="0044061B"/>
    <w:rsid w:val="004454F1"/>
    <w:rsid w:val="0044592C"/>
    <w:rsid w:val="00446816"/>
    <w:rsid w:val="00446B8C"/>
    <w:rsid w:val="004511A5"/>
    <w:rsid w:val="00451544"/>
    <w:rsid w:val="004521F0"/>
    <w:rsid w:val="00453FA8"/>
    <w:rsid w:val="0045469B"/>
    <w:rsid w:val="00455BF9"/>
    <w:rsid w:val="00456319"/>
    <w:rsid w:val="00456532"/>
    <w:rsid w:val="0045719C"/>
    <w:rsid w:val="004609C7"/>
    <w:rsid w:val="00460ABE"/>
    <w:rsid w:val="00460EA8"/>
    <w:rsid w:val="004617C4"/>
    <w:rsid w:val="00461DA9"/>
    <w:rsid w:val="004632D6"/>
    <w:rsid w:val="00463F3D"/>
    <w:rsid w:val="00464224"/>
    <w:rsid w:val="00464573"/>
    <w:rsid w:val="00464701"/>
    <w:rsid w:val="00467A11"/>
    <w:rsid w:val="00467ED0"/>
    <w:rsid w:val="004719C2"/>
    <w:rsid w:val="004741B4"/>
    <w:rsid w:val="004744B5"/>
    <w:rsid w:val="00475298"/>
    <w:rsid w:val="004769F9"/>
    <w:rsid w:val="004772EB"/>
    <w:rsid w:val="00477981"/>
    <w:rsid w:val="0048045B"/>
    <w:rsid w:val="00480FC9"/>
    <w:rsid w:val="0048139F"/>
    <w:rsid w:val="004834CB"/>
    <w:rsid w:val="00487E79"/>
    <w:rsid w:val="00491D45"/>
    <w:rsid w:val="00494091"/>
    <w:rsid w:val="00494E7A"/>
    <w:rsid w:val="00495D52"/>
    <w:rsid w:val="00496409"/>
    <w:rsid w:val="0049747A"/>
    <w:rsid w:val="0049777C"/>
    <w:rsid w:val="00497EB5"/>
    <w:rsid w:val="004A1443"/>
    <w:rsid w:val="004A1BDD"/>
    <w:rsid w:val="004A2C94"/>
    <w:rsid w:val="004A2E4E"/>
    <w:rsid w:val="004A4345"/>
    <w:rsid w:val="004A4DA7"/>
    <w:rsid w:val="004A5C71"/>
    <w:rsid w:val="004A6DAB"/>
    <w:rsid w:val="004A76FD"/>
    <w:rsid w:val="004A7B07"/>
    <w:rsid w:val="004B0CF6"/>
    <w:rsid w:val="004B1BE3"/>
    <w:rsid w:val="004B20DE"/>
    <w:rsid w:val="004B2C2B"/>
    <w:rsid w:val="004B2DD0"/>
    <w:rsid w:val="004B3A8B"/>
    <w:rsid w:val="004B6040"/>
    <w:rsid w:val="004B6064"/>
    <w:rsid w:val="004C1288"/>
    <w:rsid w:val="004C1A85"/>
    <w:rsid w:val="004C1FDE"/>
    <w:rsid w:val="004C21EB"/>
    <w:rsid w:val="004C2377"/>
    <w:rsid w:val="004C24DD"/>
    <w:rsid w:val="004C5A87"/>
    <w:rsid w:val="004C7016"/>
    <w:rsid w:val="004C756A"/>
    <w:rsid w:val="004D0E4E"/>
    <w:rsid w:val="004D155F"/>
    <w:rsid w:val="004D16CC"/>
    <w:rsid w:val="004D1ACC"/>
    <w:rsid w:val="004D554E"/>
    <w:rsid w:val="004D5F16"/>
    <w:rsid w:val="004D6DAF"/>
    <w:rsid w:val="004D70C4"/>
    <w:rsid w:val="004D7FBC"/>
    <w:rsid w:val="004E06FB"/>
    <w:rsid w:val="004E24CD"/>
    <w:rsid w:val="004E33D1"/>
    <w:rsid w:val="004E4C74"/>
    <w:rsid w:val="004E53A1"/>
    <w:rsid w:val="004E5784"/>
    <w:rsid w:val="004E5CCE"/>
    <w:rsid w:val="004E5E60"/>
    <w:rsid w:val="004E77D2"/>
    <w:rsid w:val="004F173F"/>
    <w:rsid w:val="004F1E75"/>
    <w:rsid w:val="004F2CE4"/>
    <w:rsid w:val="004F3D38"/>
    <w:rsid w:val="004F43E0"/>
    <w:rsid w:val="004F51ED"/>
    <w:rsid w:val="004F5E50"/>
    <w:rsid w:val="004F7DD1"/>
    <w:rsid w:val="004F7E2D"/>
    <w:rsid w:val="00500ADE"/>
    <w:rsid w:val="00501DF3"/>
    <w:rsid w:val="005029B7"/>
    <w:rsid w:val="0050320C"/>
    <w:rsid w:val="00503303"/>
    <w:rsid w:val="00504E01"/>
    <w:rsid w:val="00504ECC"/>
    <w:rsid w:val="005050A6"/>
    <w:rsid w:val="005054B8"/>
    <w:rsid w:val="00505EFD"/>
    <w:rsid w:val="00506A02"/>
    <w:rsid w:val="00506DBA"/>
    <w:rsid w:val="0050745A"/>
    <w:rsid w:val="0051066D"/>
    <w:rsid w:val="0051085D"/>
    <w:rsid w:val="00513FD5"/>
    <w:rsid w:val="00515B4E"/>
    <w:rsid w:val="005176A9"/>
    <w:rsid w:val="00520802"/>
    <w:rsid w:val="00520B5C"/>
    <w:rsid w:val="00520EB5"/>
    <w:rsid w:val="005217BB"/>
    <w:rsid w:val="00522090"/>
    <w:rsid w:val="005228B5"/>
    <w:rsid w:val="00523594"/>
    <w:rsid w:val="00523A15"/>
    <w:rsid w:val="00525501"/>
    <w:rsid w:val="00525B93"/>
    <w:rsid w:val="00525C3E"/>
    <w:rsid w:val="005314DA"/>
    <w:rsid w:val="005324FD"/>
    <w:rsid w:val="00532DB9"/>
    <w:rsid w:val="00533133"/>
    <w:rsid w:val="00533BE3"/>
    <w:rsid w:val="00534683"/>
    <w:rsid w:val="00537407"/>
    <w:rsid w:val="005410D8"/>
    <w:rsid w:val="005431E6"/>
    <w:rsid w:val="00543ADD"/>
    <w:rsid w:val="00543E4E"/>
    <w:rsid w:val="005463C8"/>
    <w:rsid w:val="00546721"/>
    <w:rsid w:val="00546CBC"/>
    <w:rsid w:val="00547E10"/>
    <w:rsid w:val="00550F48"/>
    <w:rsid w:val="00552886"/>
    <w:rsid w:val="00553AE5"/>
    <w:rsid w:val="00554407"/>
    <w:rsid w:val="00555696"/>
    <w:rsid w:val="00555E86"/>
    <w:rsid w:val="005565F7"/>
    <w:rsid w:val="005566EA"/>
    <w:rsid w:val="00556C4E"/>
    <w:rsid w:val="00560D3D"/>
    <w:rsid w:val="00560EA9"/>
    <w:rsid w:val="00562C35"/>
    <w:rsid w:val="0056311F"/>
    <w:rsid w:val="0056321E"/>
    <w:rsid w:val="00566A61"/>
    <w:rsid w:val="00566F76"/>
    <w:rsid w:val="0057032B"/>
    <w:rsid w:val="00570599"/>
    <w:rsid w:val="005715DF"/>
    <w:rsid w:val="00571E30"/>
    <w:rsid w:val="00571F3A"/>
    <w:rsid w:val="0057334F"/>
    <w:rsid w:val="00573C4F"/>
    <w:rsid w:val="00574DC3"/>
    <w:rsid w:val="00577468"/>
    <w:rsid w:val="0058024F"/>
    <w:rsid w:val="0058098F"/>
    <w:rsid w:val="00580BD5"/>
    <w:rsid w:val="00581056"/>
    <w:rsid w:val="0058192E"/>
    <w:rsid w:val="005819BF"/>
    <w:rsid w:val="0058227B"/>
    <w:rsid w:val="00583898"/>
    <w:rsid w:val="00584192"/>
    <w:rsid w:val="005861B6"/>
    <w:rsid w:val="005902F8"/>
    <w:rsid w:val="00590DC1"/>
    <w:rsid w:val="00591941"/>
    <w:rsid w:val="00591D2A"/>
    <w:rsid w:val="00593067"/>
    <w:rsid w:val="0059363E"/>
    <w:rsid w:val="00593E62"/>
    <w:rsid w:val="005960E4"/>
    <w:rsid w:val="00596649"/>
    <w:rsid w:val="00597513"/>
    <w:rsid w:val="00597BBA"/>
    <w:rsid w:val="00597E2B"/>
    <w:rsid w:val="005A1672"/>
    <w:rsid w:val="005A170C"/>
    <w:rsid w:val="005A24D5"/>
    <w:rsid w:val="005A3472"/>
    <w:rsid w:val="005A371E"/>
    <w:rsid w:val="005A3A41"/>
    <w:rsid w:val="005A48DB"/>
    <w:rsid w:val="005A49BD"/>
    <w:rsid w:val="005A4D46"/>
    <w:rsid w:val="005A561D"/>
    <w:rsid w:val="005A5EF4"/>
    <w:rsid w:val="005A7206"/>
    <w:rsid w:val="005B149F"/>
    <w:rsid w:val="005B1896"/>
    <w:rsid w:val="005B35CB"/>
    <w:rsid w:val="005B72F3"/>
    <w:rsid w:val="005C2DB2"/>
    <w:rsid w:val="005C48FC"/>
    <w:rsid w:val="005C597D"/>
    <w:rsid w:val="005C60E1"/>
    <w:rsid w:val="005C61A7"/>
    <w:rsid w:val="005C7F83"/>
    <w:rsid w:val="005D0036"/>
    <w:rsid w:val="005D2623"/>
    <w:rsid w:val="005D2CD0"/>
    <w:rsid w:val="005D3F92"/>
    <w:rsid w:val="005D53CA"/>
    <w:rsid w:val="005D5BF2"/>
    <w:rsid w:val="005D68FF"/>
    <w:rsid w:val="005E1253"/>
    <w:rsid w:val="005E21CF"/>
    <w:rsid w:val="005E37A8"/>
    <w:rsid w:val="005E518D"/>
    <w:rsid w:val="005E654B"/>
    <w:rsid w:val="005E7FD3"/>
    <w:rsid w:val="005F01EF"/>
    <w:rsid w:val="005F1630"/>
    <w:rsid w:val="005F249D"/>
    <w:rsid w:val="005F2665"/>
    <w:rsid w:val="005F2978"/>
    <w:rsid w:val="005F38F8"/>
    <w:rsid w:val="005F3D6E"/>
    <w:rsid w:val="005F5DA0"/>
    <w:rsid w:val="006000ED"/>
    <w:rsid w:val="006001C0"/>
    <w:rsid w:val="006009A9"/>
    <w:rsid w:val="0060342A"/>
    <w:rsid w:val="00604536"/>
    <w:rsid w:val="00605BA1"/>
    <w:rsid w:val="0060765D"/>
    <w:rsid w:val="00607EC5"/>
    <w:rsid w:val="006112A5"/>
    <w:rsid w:val="006124B4"/>
    <w:rsid w:val="00613C0B"/>
    <w:rsid w:val="00613DCC"/>
    <w:rsid w:val="006152BE"/>
    <w:rsid w:val="00616C25"/>
    <w:rsid w:val="00617724"/>
    <w:rsid w:val="00617D20"/>
    <w:rsid w:val="00617DA6"/>
    <w:rsid w:val="006206A5"/>
    <w:rsid w:val="00622022"/>
    <w:rsid w:val="00622538"/>
    <w:rsid w:val="00624780"/>
    <w:rsid w:val="00624F7C"/>
    <w:rsid w:val="0062594F"/>
    <w:rsid w:val="00630565"/>
    <w:rsid w:val="00630B98"/>
    <w:rsid w:val="0063150A"/>
    <w:rsid w:val="00631D38"/>
    <w:rsid w:val="00633219"/>
    <w:rsid w:val="006352F0"/>
    <w:rsid w:val="0063575D"/>
    <w:rsid w:val="006372CB"/>
    <w:rsid w:val="006379A9"/>
    <w:rsid w:val="0064017A"/>
    <w:rsid w:val="006405C7"/>
    <w:rsid w:val="006432C8"/>
    <w:rsid w:val="00645391"/>
    <w:rsid w:val="00646743"/>
    <w:rsid w:val="00646947"/>
    <w:rsid w:val="00651776"/>
    <w:rsid w:val="006534A0"/>
    <w:rsid w:val="00655594"/>
    <w:rsid w:val="00655973"/>
    <w:rsid w:val="00655CFE"/>
    <w:rsid w:val="006562AE"/>
    <w:rsid w:val="00656496"/>
    <w:rsid w:val="006567A8"/>
    <w:rsid w:val="00656C52"/>
    <w:rsid w:val="00656D40"/>
    <w:rsid w:val="00657D23"/>
    <w:rsid w:val="00661737"/>
    <w:rsid w:val="00662423"/>
    <w:rsid w:val="006636BE"/>
    <w:rsid w:val="006658B4"/>
    <w:rsid w:val="006673D6"/>
    <w:rsid w:val="00670E08"/>
    <w:rsid w:val="00670E20"/>
    <w:rsid w:val="00670F8B"/>
    <w:rsid w:val="00671711"/>
    <w:rsid w:val="00671CF5"/>
    <w:rsid w:val="00672479"/>
    <w:rsid w:val="006736DA"/>
    <w:rsid w:val="00673909"/>
    <w:rsid w:val="00675D6C"/>
    <w:rsid w:val="00676CA5"/>
    <w:rsid w:val="00680CE4"/>
    <w:rsid w:val="006813D2"/>
    <w:rsid w:val="00681749"/>
    <w:rsid w:val="00682B0D"/>
    <w:rsid w:val="006848D3"/>
    <w:rsid w:val="00684C2B"/>
    <w:rsid w:val="00685A66"/>
    <w:rsid w:val="00685A7B"/>
    <w:rsid w:val="0068610B"/>
    <w:rsid w:val="00691788"/>
    <w:rsid w:val="00692002"/>
    <w:rsid w:val="00693001"/>
    <w:rsid w:val="00693EF6"/>
    <w:rsid w:val="00694900"/>
    <w:rsid w:val="00694A95"/>
    <w:rsid w:val="0069566E"/>
    <w:rsid w:val="0069579C"/>
    <w:rsid w:val="006973DE"/>
    <w:rsid w:val="006A0187"/>
    <w:rsid w:val="006A2811"/>
    <w:rsid w:val="006A306F"/>
    <w:rsid w:val="006A40BC"/>
    <w:rsid w:val="006A4567"/>
    <w:rsid w:val="006A600A"/>
    <w:rsid w:val="006A62FC"/>
    <w:rsid w:val="006A6962"/>
    <w:rsid w:val="006B054B"/>
    <w:rsid w:val="006B175F"/>
    <w:rsid w:val="006B1A17"/>
    <w:rsid w:val="006B2211"/>
    <w:rsid w:val="006B4081"/>
    <w:rsid w:val="006B5CEF"/>
    <w:rsid w:val="006B62E8"/>
    <w:rsid w:val="006B6507"/>
    <w:rsid w:val="006B68FA"/>
    <w:rsid w:val="006B78C5"/>
    <w:rsid w:val="006C047A"/>
    <w:rsid w:val="006C3279"/>
    <w:rsid w:val="006C3B67"/>
    <w:rsid w:val="006C6511"/>
    <w:rsid w:val="006C7051"/>
    <w:rsid w:val="006C72CD"/>
    <w:rsid w:val="006C7ACC"/>
    <w:rsid w:val="006C7F30"/>
    <w:rsid w:val="006D0AE2"/>
    <w:rsid w:val="006D24CB"/>
    <w:rsid w:val="006D3674"/>
    <w:rsid w:val="006D3A6B"/>
    <w:rsid w:val="006D61B0"/>
    <w:rsid w:val="006D65E3"/>
    <w:rsid w:val="006D728A"/>
    <w:rsid w:val="006E2C9B"/>
    <w:rsid w:val="006E2EA4"/>
    <w:rsid w:val="006E38BC"/>
    <w:rsid w:val="006E4C11"/>
    <w:rsid w:val="006E4D9E"/>
    <w:rsid w:val="006E506D"/>
    <w:rsid w:val="006E6FF3"/>
    <w:rsid w:val="006E7C46"/>
    <w:rsid w:val="006F0745"/>
    <w:rsid w:val="006F1E31"/>
    <w:rsid w:val="006F354E"/>
    <w:rsid w:val="006F3C35"/>
    <w:rsid w:val="006F48BB"/>
    <w:rsid w:val="006F4C1D"/>
    <w:rsid w:val="006F4DE0"/>
    <w:rsid w:val="006F5073"/>
    <w:rsid w:val="006F518E"/>
    <w:rsid w:val="006F7472"/>
    <w:rsid w:val="007017EC"/>
    <w:rsid w:val="0070249A"/>
    <w:rsid w:val="00702756"/>
    <w:rsid w:val="00702D34"/>
    <w:rsid w:val="00702F23"/>
    <w:rsid w:val="007034F5"/>
    <w:rsid w:val="00703592"/>
    <w:rsid w:val="007042AA"/>
    <w:rsid w:val="0070437F"/>
    <w:rsid w:val="00704796"/>
    <w:rsid w:val="00704926"/>
    <w:rsid w:val="00704E37"/>
    <w:rsid w:val="00704EE2"/>
    <w:rsid w:val="00705795"/>
    <w:rsid w:val="00706E2B"/>
    <w:rsid w:val="007107DB"/>
    <w:rsid w:val="007116AC"/>
    <w:rsid w:val="007118C9"/>
    <w:rsid w:val="00711A8A"/>
    <w:rsid w:val="00713F80"/>
    <w:rsid w:val="00714A10"/>
    <w:rsid w:val="00715014"/>
    <w:rsid w:val="007163E9"/>
    <w:rsid w:val="00717412"/>
    <w:rsid w:val="00720C67"/>
    <w:rsid w:val="007255E6"/>
    <w:rsid w:val="00725E8B"/>
    <w:rsid w:val="007305F1"/>
    <w:rsid w:val="00731547"/>
    <w:rsid w:val="00731DD4"/>
    <w:rsid w:val="00734051"/>
    <w:rsid w:val="007347DD"/>
    <w:rsid w:val="00735ACC"/>
    <w:rsid w:val="00737DCC"/>
    <w:rsid w:val="0074218A"/>
    <w:rsid w:val="007421CA"/>
    <w:rsid w:val="0074402B"/>
    <w:rsid w:val="007443F6"/>
    <w:rsid w:val="00746AC0"/>
    <w:rsid w:val="00747DC6"/>
    <w:rsid w:val="0075128E"/>
    <w:rsid w:val="0075651E"/>
    <w:rsid w:val="007568C3"/>
    <w:rsid w:val="00760BB3"/>
    <w:rsid w:val="00761342"/>
    <w:rsid w:val="00761FE0"/>
    <w:rsid w:val="0076240D"/>
    <w:rsid w:val="00762614"/>
    <w:rsid w:val="00762E8A"/>
    <w:rsid w:val="007638ED"/>
    <w:rsid w:val="00763A00"/>
    <w:rsid w:val="00764D7B"/>
    <w:rsid w:val="00766700"/>
    <w:rsid w:val="00766A8F"/>
    <w:rsid w:val="007674BA"/>
    <w:rsid w:val="00767A79"/>
    <w:rsid w:val="007703E9"/>
    <w:rsid w:val="00770488"/>
    <w:rsid w:val="00773775"/>
    <w:rsid w:val="00774126"/>
    <w:rsid w:val="00775602"/>
    <w:rsid w:val="00775B0D"/>
    <w:rsid w:val="00775DE2"/>
    <w:rsid w:val="00777211"/>
    <w:rsid w:val="00777D92"/>
    <w:rsid w:val="007815FC"/>
    <w:rsid w:val="00782879"/>
    <w:rsid w:val="00783635"/>
    <w:rsid w:val="00785276"/>
    <w:rsid w:val="00785980"/>
    <w:rsid w:val="00785AE0"/>
    <w:rsid w:val="007866B3"/>
    <w:rsid w:val="007875E4"/>
    <w:rsid w:val="00787B75"/>
    <w:rsid w:val="00790863"/>
    <w:rsid w:val="007920C4"/>
    <w:rsid w:val="00793FFB"/>
    <w:rsid w:val="00795DD5"/>
    <w:rsid w:val="007966D3"/>
    <w:rsid w:val="00796CA5"/>
    <w:rsid w:val="007978DE"/>
    <w:rsid w:val="007A189D"/>
    <w:rsid w:val="007A274A"/>
    <w:rsid w:val="007A4CE9"/>
    <w:rsid w:val="007A58F4"/>
    <w:rsid w:val="007A59DC"/>
    <w:rsid w:val="007A5EAA"/>
    <w:rsid w:val="007A6BA5"/>
    <w:rsid w:val="007A6F76"/>
    <w:rsid w:val="007B10BA"/>
    <w:rsid w:val="007B29B0"/>
    <w:rsid w:val="007B36F3"/>
    <w:rsid w:val="007B3CD5"/>
    <w:rsid w:val="007B3CDE"/>
    <w:rsid w:val="007C01FB"/>
    <w:rsid w:val="007C0284"/>
    <w:rsid w:val="007C02EC"/>
    <w:rsid w:val="007C0662"/>
    <w:rsid w:val="007C210F"/>
    <w:rsid w:val="007C2C26"/>
    <w:rsid w:val="007C48A2"/>
    <w:rsid w:val="007C5CDD"/>
    <w:rsid w:val="007C5D94"/>
    <w:rsid w:val="007D000C"/>
    <w:rsid w:val="007D0767"/>
    <w:rsid w:val="007D0F3E"/>
    <w:rsid w:val="007D1785"/>
    <w:rsid w:val="007D189B"/>
    <w:rsid w:val="007D1E4C"/>
    <w:rsid w:val="007D295B"/>
    <w:rsid w:val="007D2B4C"/>
    <w:rsid w:val="007D46C0"/>
    <w:rsid w:val="007D5B23"/>
    <w:rsid w:val="007D5E00"/>
    <w:rsid w:val="007D7579"/>
    <w:rsid w:val="007D7C4E"/>
    <w:rsid w:val="007E40F4"/>
    <w:rsid w:val="007E4124"/>
    <w:rsid w:val="007E4719"/>
    <w:rsid w:val="007E6FE3"/>
    <w:rsid w:val="007E7157"/>
    <w:rsid w:val="007E7A2C"/>
    <w:rsid w:val="007E7EBE"/>
    <w:rsid w:val="007F2874"/>
    <w:rsid w:val="007F28A9"/>
    <w:rsid w:val="007F3F0F"/>
    <w:rsid w:val="007F4EEC"/>
    <w:rsid w:val="007F5405"/>
    <w:rsid w:val="007F565D"/>
    <w:rsid w:val="007F5E77"/>
    <w:rsid w:val="007F6B0E"/>
    <w:rsid w:val="0080269E"/>
    <w:rsid w:val="008027AD"/>
    <w:rsid w:val="008037C6"/>
    <w:rsid w:val="00804CAC"/>
    <w:rsid w:val="00804FEC"/>
    <w:rsid w:val="008056F6"/>
    <w:rsid w:val="0080623A"/>
    <w:rsid w:val="0080649B"/>
    <w:rsid w:val="008108F1"/>
    <w:rsid w:val="00810F3C"/>
    <w:rsid w:val="00811600"/>
    <w:rsid w:val="00812921"/>
    <w:rsid w:val="008141A2"/>
    <w:rsid w:val="00814DB4"/>
    <w:rsid w:val="00816354"/>
    <w:rsid w:val="0082164D"/>
    <w:rsid w:val="00823D40"/>
    <w:rsid w:val="00823E87"/>
    <w:rsid w:val="008247C6"/>
    <w:rsid w:val="00824960"/>
    <w:rsid w:val="00825F65"/>
    <w:rsid w:val="00826481"/>
    <w:rsid w:val="00826986"/>
    <w:rsid w:val="00830980"/>
    <w:rsid w:val="00830B43"/>
    <w:rsid w:val="008320E6"/>
    <w:rsid w:val="00832790"/>
    <w:rsid w:val="00833E12"/>
    <w:rsid w:val="0083680E"/>
    <w:rsid w:val="00840A4E"/>
    <w:rsid w:val="00843CF2"/>
    <w:rsid w:val="0084530D"/>
    <w:rsid w:val="00845659"/>
    <w:rsid w:val="00845BBF"/>
    <w:rsid w:val="00846E1C"/>
    <w:rsid w:val="00847561"/>
    <w:rsid w:val="00851502"/>
    <w:rsid w:val="008521F3"/>
    <w:rsid w:val="00853580"/>
    <w:rsid w:val="00853768"/>
    <w:rsid w:val="0085590E"/>
    <w:rsid w:val="00856A43"/>
    <w:rsid w:val="0085739C"/>
    <w:rsid w:val="0085787A"/>
    <w:rsid w:val="00860575"/>
    <w:rsid w:val="0086063C"/>
    <w:rsid w:val="0086081F"/>
    <w:rsid w:val="00863018"/>
    <w:rsid w:val="008635E5"/>
    <w:rsid w:val="00864133"/>
    <w:rsid w:val="00865DFD"/>
    <w:rsid w:val="00866279"/>
    <w:rsid w:val="0086647E"/>
    <w:rsid w:val="00867798"/>
    <w:rsid w:val="008677E3"/>
    <w:rsid w:val="008679CC"/>
    <w:rsid w:val="00867F15"/>
    <w:rsid w:val="00871009"/>
    <w:rsid w:val="008712CB"/>
    <w:rsid w:val="00871879"/>
    <w:rsid w:val="00871D88"/>
    <w:rsid w:val="008721E8"/>
    <w:rsid w:val="00872248"/>
    <w:rsid w:val="00873D83"/>
    <w:rsid w:val="00874EF5"/>
    <w:rsid w:val="0087551D"/>
    <w:rsid w:val="00875BB1"/>
    <w:rsid w:val="0087609A"/>
    <w:rsid w:val="0087624E"/>
    <w:rsid w:val="008766A9"/>
    <w:rsid w:val="00876886"/>
    <w:rsid w:val="00876DF5"/>
    <w:rsid w:val="00877D09"/>
    <w:rsid w:val="0088011F"/>
    <w:rsid w:val="00882FC1"/>
    <w:rsid w:val="008837A3"/>
    <w:rsid w:val="00883E35"/>
    <w:rsid w:val="00885101"/>
    <w:rsid w:val="008874B6"/>
    <w:rsid w:val="00887A98"/>
    <w:rsid w:val="00890562"/>
    <w:rsid w:val="008927F1"/>
    <w:rsid w:val="00892DFE"/>
    <w:rsid w:val="00893687"/>
    <w:rsid w:val="008963A9"/>
    <w:rsid w:val="00896A21"/>
    <w:rsid w:val="00897E66"/>
    <w:rsid w:val="008A3E24"/>
    <w:rsid w:val="008A4280"/>
    <w:rsid w:val="008A4378"/>
    <w:rsid w:val="008A69A1"/>
    <w:rsid w:val="008B157F"/>
    <w:rsid w:val="008B1DC9"/>
    <w:rsid w:val="008B2D2E"/>
    <w:rsid w:val="008B3069"/>
    <w:rsid w:val="008B6505"/>
    <w:rsid w:val="008B65F9"/>
    <w:rsid w:val="008B7637"/>
    <w:rsid w:val="008B765B"/>
    <w:rsid w:val="008B7E79"/>
    <w:rsid w:val="008C0564"/>
    <w:rsid w:val="008C1C5E"/>
    <w:rsid w:val="008C2DBC"/>
    <w:rsid w:val="008C5A0A"/>
    <w:rsid w:val="008C69D1"/>
    <w:rsid w:val="008C7F7C"/>
    <w:rsid w:val="008D0AFF"/>
    <w:rsid w:val="008D11E5"/>
    <w:rsid w:val="008D1CFA"/>
    <w:rsid w:val="008D2C76"/>
    <w:rsid w:val="008D3102"/>
    <w:rsid w:val="008D4064"/>
    <w:rsid w:val="008D6AE6"/>
    <w:rsid w:val="008D7901"/>
    <w:rsid w:val="008D7912"/>
    <w:rsid w:val="008D7E96"/>
    <w:rsid w:val="008E10FE"/>
    <w:rsid w:val="008E1D82"/>
    <w:rsid w:val="008E21D3"/>
    <w:rsid w:val="008E7592"/>
    <w:rsid w:val="008F21FB"/>
    <w:rsid w:val="008F2CD4"/>
    <w:rsid w:val="008F33DA"/>
    <w:rsid w:val="008F4769"/>
    <w:rsid w:val="008F48E9"/>
    <w:rsid w:val="008F4B99"/>
    <w:rsid w:val="008F51DF"/>
    <w:rsid w:val="008F5D2F"/>
    <w:rsid w:val="008F6078"/>
    <w:rsid w:val="008F6937"/>
    <w:rsid w:val="008F7149"/>
    <w:rsid w:val="008F7E81"/>
    <w:rsid w:val="00900003"/>
    <w:rsid w:val="0090007D"/>
    <w:rsid w:val="00900BE1"/>
    <w:rsid w:val="00901F80"/>
    <w:rsid w:val="00902E9D"/>
    <w:rsid w:val="0090395A"/>
    <w:rsid w:val="00903AA7"/>
    <w:rsid w:val="00907A33"/>
    <w:rsid w:val="00910C05"/>
    <w:rsid w:val="00912876"/>
    <w:rsid w:val="00913244"/>
    <w:rsid w:val="00913446"/>
    <w:rsid w:val="00916614"/>
    <w:rsid w:val="009170E3"/>
    <w:rsid w:val="0091784F"/>
    <w:rsid w:val="00917A1B"/>
    <w:rsid w:val="00917D48"/>
    <w:rsid w:val="009200FE"/>
    <w:rsid w:val="00921866"/>
    <w:rsid w:val="009219AD"/>
    <w:rsid w:val="00922454"/>
    <w:rsid w:val="00922A02"/>
    <w:rsid w:val="00924041"/>
    <w:rsid w:val="00924194"/>
    <w:rsid w:val="009241D5"/>
    <w:rsid w:val="0092550A"/>
    <w:rsid w:val="00927ABD"/>
    <w:rsid w:val="009319BB"/>
    <w:rsid w:val="00932F7D"/>
    <w:rsid w:val="009367AC"/>
    <w:rsid w:val="00937963"/>
    <w:rsid w:val="00937A1F"/>
    <w:rsid w:val="00937CDC"/>
    <w:rsid w:val="00937D48"/>
    <w:rsid w:val="00937D6E"/>
    <w:rsid w:val="009415D1"/>
    <w:rsid w:val="00941933"/>
    <w:rsid w:val="00941CC5"/>
    <w:rsid w:val="00941FED"/>
    <w:rsid w:val="00942C11"/>
    <w:rsid w:val="00942F3A"/>
    <w:rsid w:val="0094400A"/>
    <w:rsid w:val="0094522A"/>
    <w:rsid w:val="009461A4"/>
    <w:rsid w:val="00946367"/>
    <w:rsid w:val="00946A14"/>
    <w:rsid w:val="009471D1"/>
    <w:rsid w:val="009514B1"/>
    <w:rsid w:val="0095274D"/>
    <w:rsid w:val="00952B51"/>
    <w:rsid w:val="009534B0"/>
    <w:rsid w:val="00954B09"/>
    <w:rsid w:val="00955766"/>
    <w:rsid w:val="00956F03"/>
    <w:rsid w:val="00960A57"/>
    <w:rsid w:val="00961B95"/>
    <w:rsid w:val="009622DD"/>
    <w:rsid w:val="00962478"/>
    <w:rsid w:val="00962796"/>
    <w:rsid w:val="00965D67"/>
    <w:rsid w:val="009661E2"/>
    <w:rsid w:val="00967A8F"/>
    <w:rsid w:val="009703D0"/>
    <w:rsid w:val="009712B5"/>
    <w:rsid w:val="00974332"/>
    <w:rsid w:val="00977665"/>
    <w:rsid w:val="00977906"/>
    <w:rsid w:val="00977BBA"/>
    <w:rsid w:val="0098074B"/>
    <w:rsid w:val="00980BED"/>
    <w:rsid w:val="00981D67"/>
    <w:rsid w:val="00982155"/>
    <w:rsid w:val="009829C8"/>
    <w:rsid w:val="0098345B"/>
    <w:rsid w:val="00983525"/>
    <w:rsid w:val="00984CB2"/>
    <w:rsid w:val="009856F2"/>
    <w:rsid w:val="00985B2D"/>
    <w:rsid w:val="00986795"/>
    <w:rsid w:val="00994DCC"/>
    <w:rsid w:val="00994E81"/>
    <w:rsid w:val="00996229"/>
    <w:rsid w:val="00996236"/>
    <w:rsid w:val="00996516"/>
    <w:rsid w:val="00997338"/>
    <w:rsid w:val="009A264D"/>
    <w:rsid w:val="009A377A"/>
    <w:rsid w:val="009A4D51"/>
    <w:rsid w:val="009A4EE3"/>
    <w:rsid w:val="009A6353"/>
    <w:rsid w:val="009A63BB"/>
    <w:rsid w:val="009A6641"/>
    <w:rsid w:val="009A7344"/>
    <w:rsid w:val="009A75E8"/>
    <w:rsid w:val="009B1D2B"/>
    <w:rsid w:val="009B34AC"/>
    <w:rsid w:val="009C0209"/>
    <w:rsid w:val="009C0A66"/>
    <w:rsid w:val="009C1467"/>
    <w:rsid w:val="009C2382"/>
    <w:rsid w:val="009C2930"/>
    <w:rsid w:val="009C42C0"/>
    <w:rsid w:val="009C5B18"/>
    <w:rsid w:val="009C6121"/>
    <w:rsid w:val="009C71E0"/>
    <w:rsid w:val="009D1A62"/>
    <w:rsid w:val="009D1C49"/>
    <w:rsid w:val="009D1EE1"/>
    <w:rsid w:val="009D253F"/>
    <w:rsid w:val="009D26EB"/>
    <w:rsid w:val="009D38C9"/>
    <w:rsid w:val="009D4431"/>
    <w:rsid w:val="009D46B5"/>
    <w:rsid w:val="009D541C"/>
    <w:rsid w:val="009D542C"/>
    <w:rsid w:val="009D6DBF"/>
    <w:rsid w:val="009D78BA"/>
    <w:rsid w:val="009D7FE6"/>
    <w:rsid w:val="009E022C"/>
    <w:rsid w:val="009E47CC"/>
    <w:rsid w:val="009E58EE"/>
    <w:rsid w:val="009E59B8"/>
    <w:rsid w:val="009E5C19"/>
    <w:rsid w:val="009E75BD"/>
    <w:rsid w:val="009F0E62"/>
    <w:rsid w:val="009F1742"/>
    <w:rsid w:val="009F428B"/>
    <w:rsid w:val="009F6B99"/>
    <w:rsid w:val="009F6C1D"/>
    <w:rsid w:val="009F726C"/>
    <w:rsid w:val="00A01282"/>
    <w:rsid w:val="00A019E9"/>
    <w:rsid w:val="00A031CD"/>
    <w:rsid w:val="00A03763"/>
    <w:rsid w:val="00A05F6D"/>
    <w:rsid w:val="00A06617"/>
    <w:rsid w:val="00A06BD1"/>
    <w:rsid w:val="00A07190"/>
    <w:rsid w:val="00A075ED"/>
    <w:rsid w:val="00A10C99"/>
    <w:rsid w:val="00A10D0F"/>
    <w:rsid w:val="00A117E4"/>
    <w:rsid w:val="00A12C0A"/>
    <w:rsid w:val="00A13907"/>
    <w:rsid w:val="00A140CD"/>
    <w:rsid w:val="00A14802"/>
    <w:rsid w:val="00A1574B"/>
    <w:rsid w:val="00A219D3"/>
    <w:rsid w:val="00A22A04"/>
    <w:rsid w:val="00A23250"/>
    <w:rsid w:val="00A23D08"/>
    <w:rsid w:val="00A25079"/>
    <w:rsid w:val="00A251EE"/>
    <w:rsid w:val="00A2694C"/>
    <w:rsid w:val="00A26F14"/>
    <w:rsid w:val="00A27AD0"/>
    <w:rsid w:val="00A30206"/>
    <w:rsid w:val="00A30962"/>
    <w:rsid w:val="00A34EF6"/>
    <w:rsid w:val="00A351AF"/>
    <w:rsid w:val="00A3647C"/>
    <w:rsid w:val="00A37DA1"/>
    <w:rsid w:val="00A40912"/>
    <w:rsid w:val="00A40C8D"/>
    <w:rsid w:val="00A417D8"/>
    <w:rsid w:val="00A41F65"/>
    <w:rsid w:val="00A42030"/>
    <w:rsid w:val="00A42404"/>
    <w:rsid w:val="00A43DAD"/>
    <w:rsid w:val="00A44959"/>
    <w:rsid w:val="00A45584"/>
    <w:rsid w:val="00A46961"/>
    <w:rsid w:val="00A51CB9"/>
    <w:rsid w:val="00A52380"/>
    <w:rsid w:val="00A52A66"/>
    <w:rsid w:val="00A53EE5"/>
    <w:rsid w:val="00A53F7F"/>
    <w:rsid w:val="00A54133"/>
    <w:rsid w:val="00A559B7"/>
    <w:rsid w:val="00A57186"/>
    <w:rsid w:val="00A61994"/>
    <w:rsid w:val="00A64AC6"/>
    <w:rsid w:val="00A655CD"/>
    <w:rsid w:val="00A6705D"/>
    <w:rsid w:val="00A7020E"/>
    <w:rsid w:val="00A7172A"/>
    <w:rsid w:val="00A72ABA"/>
    <w:rsid w:val="00A730E2"/>
    <w:rsid w:val="00A7432E"/>
    <w:rsid w:val="00A7491B"/>
    <w:rsid w:val="00A75E3E"/>
    <w:rsid w:val="00A76E9E"/>
    <w:rsid w:val="00A80E20"/>
    <w:rsid w:val="00A8115F"/>
    <w:rsid w:val="00A82E3E"/>
    <w:rsid w:val="00A83FD0"/>
    <w:rsid w:val="00A85DCD"/>
    <w:rsid w:val="00A86212"/>
    <w:rsid w:val="00A86498"/>
    <w:rsid w:val="00A868A0"/>
    <w:rsid w:val="00A869F1"/>
    <w:rsid w:val="00A87A48"/>
    <w:rsid w:val="00A87AD2"/>
    <w:rsid w:val="00A90217"/>
    <w:rsid w:val="00A908A7"/>
    <w:rsid w:val="00A910DC"/>
    <w:rsid w:val="00A9118C"/>
    <w:rsid w:val="00A92B63"/>
    <w:rsid w:val="00A9522E"/>
    <w:rsid w:val="00A959B8"/>
    <w:rsid w:val="00A95A35"/>
    <w:rsid w:val="00A95DC9"/>
    <w:rsid w:val="00A96143"/>
    <w:rsid w:val="00A9792B"/>
    <w:rsid w:val="00A97DB6"/>
    <w:rsid w:val="00AA074E"/>
    <w:rsid w:val="00AA0878"/>
    <w:rsid w:val="00AA0D86"/>
    <w:rsid w:val="00AA41BB"/>
    <w:rsid w:val="00AA429C"/>
    <w:rsid w:val="00AA54E1"/>
    <w:rsid w:val="00AA5AD4"/>
    <w:rsid w:val="00AA6612"/>
    <w:rsid w:val="00AA737F"/>
    <w:rsid w:val="00AA7B57"/>
    <w:rsid w:val="00AB185B"/>
    <w:rsid w:val="00AB44F1"/>
    <w:rsid w:val="00AB4A0F"/>
    <w:rsid w:val="00AB544A"/>
    <w:rsid w:val="00AB5EF1"/>
    <w:rsid w:val="00AB614E"/>
    <w:rsid w:val="00AC1630"/>
    <w:rsid w:val="00AC2238"/>
    <w:rsid w:val="00AC2EC0"/>
    <w:rsid w:val="00AC518D"/>
    <w:rsid w:val="00AC595A"/>
    <w:rsid w:val="00AC6491"/>
    <w:rsid w:val="00AD0866"/>
    <w:rsid w:val="00AD14E7"/>
    <w:rsid w:val="00AD17B6"/>
    <w:rsid w:val="00AD1B0A"/>
    <w:rsid w:val="00AD1D42"/>
    <w:rsid w:val="00AD227D"/>
    <w:rsid w:val="00AD2C06"/>
    <w:rsid w:val="00AD300C"/>
    <w:rsid w:val="00AD444C"/>
    <w:rsid w:val="00AD4EDC"/>
    <w:rsid w:val="00AD6368"/>
    <w:rsid w:val="00AD6DD8"/>
    <w:rsid w:val="00AD6DEC"/>
    <w:rsid w:val="00AE0E3E"/>
    <w:rsid w:val="00AE0F74"/>
    <w:rsid w:val="00AE21CB"/>
    <w:rsid w:val="00AE21EF"/>
    <w:rsid w:val="00AE457C"/>
    <w:rsid w:val="00AE5332"/>
    <w:rsid w:val="00AE64AA"/>
    <w:rsid w:val="00AF03E8"/>
    <w:rsid w:val="00AF14B4"/>
    <w:rsid w:val="00AF180A"/>
    <w:rsid w:val="00AF1B09"/>
    <w:rsid w:val="00AF1BEA"/>
    <w:rsid w:val="00AF2674"/>
    <w:rsid w:val="00AF5DF2"/>
    <w:rsid w:val="00AF6936"/>
    <w:rsid w:val="00AF76BC"/>
    <w:rsid w:val="00B00601"/>
    <w:rsid w:val="00B0062D"/>
    <w:rsid w:val="00B00F57"/>
    <w:rsid w:val="00B027DE"/>
    <w:rsid w:val="00B0289F"/>
    <w:rsid w:val="00B02A55"/>
    <w:rsid w:val="00B02C50"/>
    <w:rsid w:val="00B03394"/>
    <w:rsid w:val="00B0362D"/>
    <w:rsid w:val="00B03AF3"/>
    <w:rsid w:val="00B03F24"/>
    <w:rsid w:val="00B04F04"/>
    <w:rsid w:val="00B05D38"/>
    <w:rsid w:val="00B07B7F"/>
    <w:rsid w:val="00B131CD"/>
    <w:rsid w:val="00B13203"/>
    <w:rsid w:val="00B137ED"/>
    <w:rsid w:val="00B1419A"/>
    <w:rsid w:val="00B14DA7"/>
    <w:rsid w:val="00B15470"/>
    <w:rsid w:val="00B16544"/>
    <w:rsid w:val="00B16EF2"/>
    <w:rsid w:val="00B17978"/>
    <w:rsid w:val="00B203B9"/>
    <w:rsid w:val="00B20626"/>
    <w:rsid w:val="00B21178"/>
    <w:rsid w:val="00B2157D"/>
    <w:rsid w:val="00B22FA4"/>
    <w:rsid w:val="00B2430C"/>
    <w:rsid w:val="00B25831"/>
    <w:rsid w:val="00B258CE"/>
    <w:rsid w:val="00B2646A"/>
    <w:rsid w:val="00B27B0C"/>
    <w:rsid w:val="00B31728"/>
    <w:rsid w:val="00B31D60"/>
    <w:rsid w:val="00B32BB1"/>
    <w:rsid w:val="00B33C09"/>
    <w:rsid w:val="00B3667E"/>
    <w:rsid w:val="00B36B3C"/>
    <w:rsid w:val="00B40EC7"/>
    <w:rsid w:val="00B40FAD"/>
    <w:rsid w:val="00B41D7F"/>
    <w:rsid w:val="00B42999"/>
    <w:rsid w:val="00B43692"/>
    <w:rsid w:val="00B443B4"/>
    <w:rsid w:val="00B45B78"/>
    <w:rsid w:val="00B4620E"/>
    <w:rsid w:val="00B46CE7"/>
    <w:rsid w:val="00B46D87"/>
    <w:rsid w:val="00B4729B"/>
    <w:rsid w:val="00B505AC"/>
    <w:rsid w:val="00B51637"/>
    <w:rsid w:val="00B52DCC"/>
    <w:rsid w:val="00B544B0"/>
    <w:rsid w:val="00B565A1"/>
    <w:rsid w:val="00B566A2"/>
    <w:rsid w:val="00B56880"/>
    <w:rsid w:val="00B573F6"/>
    <w:rsid w:val="00B579E4"/>
    <w:rsid w:val="00B57BD8"/>
    <w:rsid w:val="00B61983"/>
    <w:rsid w:val="00B6211D"/>
    <w:rsid w:val="00B62EE8"/>
    <w:rsid w:val="00B639ED"/>
    <w:rsid w:val="00B64E32"/>
    <w:rsid w:val="00B70CBC"/>
    <w:rsid w:val="00B70E1C"/>
    <w:rsid w:val="00B71D2B"/>
    <w:rsid w:val="00B74AE0"/>
    <w:rsid w:val="00B75437"/>
    <w:rsid w:val="00B75C69"/>
    <w:rsid w:val="00B768FF"/>
    <w:rsid w:val="00B76983"/>
    <w:rsid w:val="00B811B1"/>
    <w:rsid w:val="00B812EC"/>
    <w:rsid w:val="00B81E58"/>
    <w:rsid w:val="00B822F6"/>
    <w:rsid w:val="00B82500"/>
    <w:rsid w:val="00B83FF8"/>
    <w:rsid w:val="00B8450B"/>
    <w:rsid w:val="00B8491F"/>
    <w:rsid w:val="00B8600B"/>
    <w:rsid w:val="00B861B3"/>
    <w:rsid w:val="00B86F02"/>
    <w:rsid w:val="00B901F5"/>
    <w:rsid w:val="00B90289"/>
    <w:rsid w:val="00B903EC"/>
    <w:rsid w:val="00B9118F"/>
    <w:rsid w:val="00B92D6A"/>
    <w:rsid w:val="00B92F90"/>
    <w:rsid w:val="00B936AC"/>
    <w:rsid w:val="00B95E5D"/>
    <w:rsid w:val="00B96E43"/>
    <w:rsid w:val="00B96E80"/>
    <w:rsid w:val="00B96F84"/>
    <w:rsid w:val="00B975AB"/>
    <w:rsid w:val="00B97800"/>
    <w:rsid w:val="00BA0CB6"/>
    <w:rsid w:val="00BA1C5D"/>
    <w:rsid w:val="00BA3FE2"/>
    <w:rsid w:val="00BA5C9E"/>
    <w:rsid w:val="00BA6303"/>
    <w:rsid w:val="00BB062E"/>
    <w:rsid w:val="00BB09E0"/>
    <w:rsid w:val="00BB2A30"/>
    <w:rsid w:val="00BB35D2"/>
    <w:rsid w:val="00BB6467"/>
    <w:rsid w:val="00BB6E9B"/>
    <w:rsid w:val="00BC22D7"/>
    <w:rsid w:val="00BC23DB"/>
    <w:rsid w:val="00BC3315"/>
    <w:rsid w:val="00BC5118"/>
    <w:rsid w:val="00BC5461"/>
    <w:rsid w:val="00BC731E"/>
    <w:rsid w:val="00BD1075"/>
    <w:rsid w:val="00BD1722"/>
    <w:rsid w:val="00BD2736"/>
    <w:rsid w:val="00BD3B9B"/>
    <w:rsid w:val="00BD4177"/>
    <w:rsid w:val="00BD76E5"/>
    <w:rsid w:val="00BD7F99"/>
    <w:rsid w:val="00BE0A51"/>
    <w:rsid w:val="00BE0D0C"/>
    <w:rsid w:val="00BE1A74"/>
    <w:rsid w:val="00BE275B"/>
    <w:rsid w:val="00BE3523"/>
    <w:rsid w:val="00BE44C0"/>
    <w:rsid w:val="00BE6DCD"/>
    <w:rsid w:val="00BE75D0"/>
    <w:rsid w:val="00BE7CA2"/>
    <w:rsid w:val="00BE7E3F"/>
    <w:rsid w:val="00BF188A"/>
    <w:rsid w:val="00BF1B44"/>
    <w:rsid w:val="00BF2779"/>
    <w:rsid w:val="00BF33C7"/>
    <w:rsid w:val="00BF3455"/>
    <w:rsid w:val="00BF4FC0"/>
    <w:rsid w:val="00BF62A5"/>
    <w:rsid w:val="00BF7238"/>
    <w:rsid w:val="00C00E65"/>
    <w:rsid w:val="00C0100A"/>
    <w:rsid w:val="00C01878"/>
    <w:rsid w:val="00C01D76"/>
    <w:rsid w:val="00C03119"/>
    <w:rsid w:val="00C03940"/>
    <w:rsid w:val="00C03A87"/>
    <w:rsid w:val="00C03CFC"/>
    <w:rsid w:val="00C03FDC"/>
    <w:rsid w:val="00C0421E"/>
    <w:rsid w:val="00C1144F"/>
    <w:rsid w:val="00C1185B"/>
    <w:rsid w:val="00C11AB7"/>
    <w:rsid w:val="00C11FD6"/>
    <w:rsid w:val="00C12115"/>
    <w:rsid w:val="00C135E4"/>
    <w:rsid w:val="00C14196"/>
    <w:rsid w:val="00C14A7F"/>
    <w:rsid w:val="00C15650"/>
    <w:rsid w:val="00C226CF"/>
    <w:rsid w:val="00C2432A"/>
    <w:rsid w:val="00C2458A"/>
    <w:rsid w:val="00C24C29"/>
    <w:rsid w:val="00C25380"/>
    <w:rsid w:val="00C253BD"/>
    <w:rsid w:val="00C25757"/>
    <w:rsid w:val="00C26431"/>
    <w:rsid w:val="00C331DE"/>
    <w:rsid w:val="00C33859"/>
    <w:rsid w:val="00C34FFC"/>
    <w:rsid w:val="00C354A9"/>
    <w:rsid w:val="00C35FE8"/>
    <w:rsid w:val="00C364D5"/>
    <w:rsid w:val="00C36624"/>
    <w:rsid w:val="00C37760"/>
    <w:rsid w:val="00C40395"/>
    <w:rsid w:val="00C4088E"/>
    <w:rsid w:val="00C42B05"/>
    <w:rsid w:val="00C43524"/>
    <w:rsid w:val="00C43E0D"/>
    <w:rsid w:val="00C443BB"/>
    <w:rsid w:val="00C444A0"/>
    <w:rsid w:val="00C445B4"/>
    <w:rsid w:val="00C45083"/>
    <w:rsid w:val="00C45B66"/>
    <w:rsid w:val="00C45C18"/>
    <w:rsid w:val="00C45E20"/>
    <w:rsid w:val="00C4677B"/>
    <w:rsid w:val="00C47580"/>
    <w:rsid w:val="00C47DD9"/>
    <w:rsid w:val="00C5059C"/>
    <w:rsid w:val="00C506E0"/>
    <w:rsid w:val="00C50888"/>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1CD0"/>
    <w:rsid w:val="00C72134"/>
    <w:rsid w:val="00C74100"/>
    <w:rsid w:val="00C75559"/>
    <w:rsid w:val="00C76C82"/>
    <w:rsid w:val="00C80FC9"/>
    <w:rsid w:val="00C82F4E"/>
    <w:rsid w:val="00C84A5D"/>
    <w:rsid w:val="00C84FCA"/>
    <w:rsid w:val="00C8634B"/>
    <w:rsid w:val="00C86A8D"/>
    <w:rsid w:val="00C87718"/>
    <w:rsid w:val="00C90B22"/>
    <w:rsid w:val="00C91737"/>
    <w:rsid w:val="00C937A4"/>
    <w:rsid w:val="00C960E2"/>
    <w:rsid w:val="00C96F38"/>
    <w:rsid w:val="00C974B0"/>
    <w:rsid w:val="00CA290A"/>
    <w:rsid w:val="00CA34FF"/>
    <w:rsid w:val="00CA4530"/>
    <w:rsid w:val="00CA51D0"/>
    <w:rsid w:val="00CA5625"/>
    <w:rsid w:val="00CA7B21"/>
    <w:rsid w:val="00CB03AD"/>
    <w:rsid w:val="00CB067D"/>
    <w:rsid w:val="00CB07D0"/>
    <w:rsid w:val="00CB1E1D"/>
    <w:rsid w:val="00CB2763"/>
    <w:rsid w:val="00CB40A5"/>
    <w:rsid w:val="00CB4FE2"/>
    <w:rsid w:val="00CB5354"/>
    <w:rsid w:val="00CB63F8"/>
    <w:rsid w:val="00CB69A5"/>
    <w:rsid w:val="00CB69F8"/>
    <w:rsid w:val="00CB729E"/>
    <w:rsid w:val="00CC0341"/>
    <w:rsid w:val="00CC15F0"/>
    <w:rsid w:val="00CC216A"/>
    <w:rsid w:val="00CC2EBB"/>
    <w:rsid w:val="00CC4585"/>
    <w:rsid w:val="00CC4A92"/>
    <w:rsid w:val="00CC65F8"/>
    <w:rsid w:val="00CC6A7D"/>
    <w:rsid w:val="00CD001B"/>
    <w:rsid w:val="00CD06EA"/>
    <w:rsid w:val="00CD19AC"/>
    <w:rsid w:val="00CD1CC9"/>
    <w:rsid w:val="00CD24D5"/>
    <w:rsid w:val="00CD2910"/>
    <w:rsid w:val="00CD3C61"/>
    <w:rsid w:val="00CD40F5"/>
    <w:rsid w:val="00CD4EC6"/>
    <w:rsid w:val="00CD60BD"/>
    <w:rsid w:val="00CD6A78"/>
    <w:rsid w:val="00CD771F"/>
    <w:rsid w:val="00CE0A14"/>
    <w:rsid w:val="00CE20A5"/>
    <w:rsid w:val="00CE20F0"/>
    <w:rsid w:val="00CE2E39"/>
    <w:rsid w:val="00CE415A"/>
    <w:rsid w:val="00CE4AE0"/>
    <w:rsid w:val="00CE56D4"/>
    <w:rsid w:val="00CE579C"/>
    <w:rsid w:val="00CE6D44"/>
    <w:rsid w:val="00CF0B44"/>
    <w:rsid w:val="00CF299C"/>
    <w:rsid w:val="00CF2A03"/>
    <w:rsid w:val="00CF2EC0"/>
    <w:rsid w:val="00CF346B"/>
    <w:rsid w:val="00CF4C59"/>
    <w:rsid w:val="00CF5752"/>
    <w:rsid w:val="00CF5ED9"/>
    <w:rsid w:val="00D00357"/>
    <w:rsid w:val="00D00A41"/>
    <w:rsid w:val="00D03F19"/>
    <w:rsid w:val="00D04440"/>
    <w:rsid w:val="00D0495A"/>
    <w:rsid w:val="00D05D3F"/>
    <w:rsid w:val="00D0628C"/>
    <w:rsid w:val="00D0684E"/>
    <w:rsid w:val="00D07057"/>
    <w:rsid w:val="00D108DA"/>
    <w:rsid w:val="00D133D8"/>
    <w:rsid w:val="00D14ADF"/>
    <w:rsid w:val="00D14FB5"/>
    <w:rsid w:val="00D1500F"/>
    <w:rsid w:val="00D160BF"/>
    <w:rsid w:val="00D20EDB"/>
    <w:rsid w:val="00D21716"/>
    <w:rsid w:val="00D2401B"/>
    <w:rsid w:val="00D2437C"/>
    <w:rsid w:val="00D25028"/>
    <w:rsid w:val="00D25170"/>
    <w:rsid w:val="00D2782C"/>
    <w:rsid w:val="00D27AFF"/>
    <w:rsid w:val="00D323B8"/>
    <w:rsid w:val="00D32FE3"/>
    <w:rsid w:val="00D33F23"/>
    <w:rsid w:val="00D343BE"/>
    <w:rsid w:val="00D3498E"/>
    <w:rsid w:val="00D349B3"/>
    <w:rsid w:val="00D37CAF"/>
    <w:rsid w:val="00D41686"/>
    <w:rsid w:val="00D42DDC"/>
    <w:rsid w:val="00D441A1"/>
    <w:rsid w:val="00D4435D"/>
    <w:rsid w:val="00D448FF"/>
    <w:rsid w:val="00D459FE"/>
    <w:rsid w:val="00D45C12"/>
    <w:rsid w:val="00D4604D"/>
    <w:rsid w:val="00D4699C"/>
    <w:rsid w:val="00D477F5"/>
    <w:rsid w:val="00D47877"/>
    <w:rsid w:val="00D4789E"/>
    <w:rsid w:val="00D47D61"/>
    <w:rsid w:val="00D5110D"/>
    <w:rsid w:val="00D51EF2"/>
    <w:rsid w:val="00D53FA0"/>
    <w:rsid w:val="00D544AE"/>
    <w:rsid w:val="00D54B70"/>
    <w:rsid w:val="00D56E3C"/>
    <w:rsid w:val="00D57C1B"/>
    <w:rsid w:val="00D57DA3"/>
    <w:rsid w:val="00D60C24"/>
    <w:rsid w:val="00D639EF"/>
    <w:rsid w:val="00D64C7C"/>
    <w:rsid w:val="00D673AD"/>
    <w:rsid w:val="00D675DF"/>
    <w:rsid w:val="00D700AB"/>
    <w:rsid w:val="00D72CF2"/>
    <w:rsid w:val="00D73125"/>
    <w:rsid w:val="00D731DF"/>
    <w:rsid w:val="00D74B67"/>
    <w:rsid w:val="00D760D6"/>
    <w:rsid w:val="00D80BA2"/>
    <w:rsid w:val="00D81A78"/>
    <w:rsid w:val="00D82195"/>
    <w:rsid w:val="00D82251"/>
    <w:rsid w:val="00D838F0"/>
    <w:rsid w:val="00D87AA7"/>
    <w:rsid w:val="00D90B35"/>
    <w:rsid w:val="00D91038"/>
    <w:rsid w:val="00D919CD"/>
    <w:rsid w:val="00D92506"/>
    <w:rsid w:val="00D92AA3"/>
    <w:rsid w:val="00D94116"/>
    <w:rsid w:val="00D96950"/>
    <w:rsid w:val="00D96BC6"/>
    <w:rsid w:val="00DA09D9"/>
    <w:rsid w:val="00DA0B3C"/>
    <w:rsid w:val="00DA2204"/>
    <w:rsid w:val="00DA22A6"/>
    <w:rsid w:val="00DA2FF3"/>
    <w:rsid w:val="00DA3EB8"/>
    <w:rsid w:val="00DA4C0C"/>
    <w:rsid w:val="00DA523A"/>
    <w:rsid w:val="00DA5789"/>
    <w:rsid w:val="00DA6F1B"/>
    <w:rsid w:val="00DA7D1F"/>
    <w:rsid w:val="00DB0114"/>
    <w:rsid w:val="00DB16E3"/>
    <w:rsid w:val="00DB2459"/>
    <w:rsid w:val="00DB3EE0"/>
    <w:rsid w:val="00DB4C77"/>
    <w:rsid w:val="00DB4FCD"/>
    <w:rsid w:val="00DB5513"/>
    <w:rsid w:val="00DC02F0"/>
    <w:rsid w:val="00DC0357"/>
    <w:rsid w:val="00DC0BA9"/>
    <w:rsid w:val="00DC1326"/>
    <w:rsid w:val="00DC1AC8"/>
    <w:rsid w:val="00DC2E44"/>
    <w:rsid w:val="00DC3D44"/>
    <w:rsid w:val="00DC463E"/>
    <w:rsid w:val="00DC48F1"/>
    <w:rsid w:val="00DC4957"/>
    <w:rsid w:val="00DC4DE1"/>
    <w:rsid w:val="00DC5184"/>
    <w:rsid w:val="00DC6F04"/>
    <w:rsid w:val="00DD0809"/>
    <w:rsid w:val="00DD12EC"/>
    <w:rsid w:val="00DD165F"/>
    <w:rsid w:val="00DD20EE"/>
    <w:rsid w:val="00DD2FDB"/>
    <w:rsid w:val="00DD3935"/>
    <w:rsid w:val="00DD4BED"/>
    <w:rsid w:val="00DD4FDF"/>
    <w:rsid w:val="00DD695D"/>
    <w:rsid w:val="00DD736A"/>
    <w:rsid w:val="00DE177A"/>
    <w:rsid w:val="00DE2985"/>
    <w:rsid w:val="00DE3450"/>
    <w:rsid w:val="00DE3BAD"/>
    <w:rsid w:val="00DE3F88"/>
    <w:rsid w:val="00DE61FA"/>
    <w:rsid w:val="00DE6201"/>
    <w:rsid w:val="00DE631A"/>
    <w:rsid w:val="00DE7F13"/>
    <w:rsid w:val="00DF094B"/>
    <w:rsid w:val="00DF3149"/>
    <w:rsid w:val="00DF564F"/>
    <w:rsid w:val="00DF5AEA"/>
    <w:rsid w:val="00DF5B68"/>
    <w:rsid w:val="00DF5F20"/>
    <w:rsid w:val="00E00631"/>
    <w:rsid w:val="00E0128F"/>
    <w:rsid w:val="00E04905"/>
    <w:rsid w:val="00E102D5"/>
    <w:rsid w:val="00E110DF"/>
    <w:rsid w:val="00E1183C"/>
    <w:rsid w:val="00E1395F"/>
    <w:rsid w:val="00E14AD7"/>
    <w:rsid w:val="00E162DE"/>
    <w:rsid w:val="00E20AF6"/>
    <w:rsid w:val="00E228AE"/>
    <w:rsid w:val="00E2292A"/>
    <w:rsid w:val="00E26315"/>
    <w:rsid w:val="00E30BB8"/>
    <w:rsid w:val="00E3277E"/>
    <w:rsid w:val="00E33527"/>
    <w:rsid w:val="00E3391D"/>
    <w:rsid w:val="00E34997"/>
    <w:rsid w:val="00E34EC7"/>
    <w:rsid w:val="00E35A2E"/>
    <w:rsid w:val="00E36C36"/>
    <w:rsid w:val="00E37A7F"/>
    <w:rsid w:val="00E37BC9"/>
    <w:rsid w:val="00E4095C"/>
    <w:rsid w:val="00E43024"/>
    <w:rsid w:val="00E43BE2"/>
    <w:rsid w:val="00E443DC"/>
    <w:rsid w:val="00E445C8"/>
    <w:rsid w:val="00E4558C"/>
    <w:rsid w:val="00E45D6A"/>
    <w:rsid w:val="00E46007"/>
    <w:rsid w:val="00E46A98"/>
    <w:rsid w:val="00E47EE5"/>
    <w:rsid w:val="00E5027D"/>
    <w:rsid w:val="00E52128"/>
    <w:rsid w:val="00E538C1"/>
    <w:rsid w:val="00E53CA6"/>
    <w:rsid w:val="00E5475D"/>
    <w:rsid w:val="00E56760"/>
    <w:rsid w:val="00E57594"/>
    <w:rsid w:val="00E607FD"/>
    <w:rsid w:val="00E62673"/>
    <w:rsid w:val="00E639AE"/>
    <w:rsid w:val="00E63C38"/>
    <w:rsid w:val="00E64453"/>
    <w:rsid w:val="00E658DA"/>
    <w:rsid w:val="00E6658B"/>
    <w:rsid w:val="00E6662A"/>
    <w:rsid w:val="00E66E7C"/>
    <w:rsid w:val="00E67A40"/>
    <w:rsid w:val="00E67B3E"/>
    <w:rsid w:val="00E67CF2"/>
    <w:rsid w:val="00E70402"/>
    <w:rsid w:val="00E70EC3"/>
    <w:rsid w:val="00E71290"/>
    <w:rsid w:val="00E73CBA"/>
    <w:rsid w:val="00E741D4"/>
    <w:rsid w:val="00E75A81"/>
    <w:rsid w:val="00E771E0"/>
    <w:rsid w:val="00E77496"/>
    <w:rsid w:val="00E777F9"/>
    <w:rsid w:val="00E77B46"/>
    <w:rsid w:val="00E81B53"/>
    <w:rsid w:val="00E84036"/>
    <w:rsid w:val="00E858B0"/>
    <w:rsid w:val="00E85BD1"/>
    <w:rsid w:val="00E87F5A"/>
    <w:rsid w:val="00E91FD2"/>
    <w:rsid w:val="00E9243A"/>
    <w:rsid w:val="00E93E8A"/>
    <w:rsid w:val="00E94C6C"/>
    <w:rsid w:val="00E979DD"/>
    <w:rsid w:val="00EA01C5"/>
    <w:rsid w:val="00EA5271"/>
    <w:rsid w:val="00EA5296"/>
    <w:rsid w:val="00EA5984"/>
    <w:rsid w:val="00EA69C9"/>
    <w:rsid w:val="00EA6DD0"/>
    <w:rsid w:val="00EA7BC1"/>
    <w:rsid w:val="00EB06A9"/>
    <w:rsid w:val="00EB0FE2"/>
    <w:rsid w:val="00EB15C4"/>
    <w:rsid w:val="00EB1AD0"/>
    <w:rsid w:val="00EB38FB"/>
    <w:rsid w:val="00EB39CE"/>
    <w:rsid w:val="00EB48E8"/>
    <w:rsid w:val="00EB59C5"/>
    <w:rsid w:val="00EB6586"/>
    <w:rsid w:val="00EC0682"/>
    <w:rsid w:val="00EC2DAB"/>
    <w:rsid w:val="00EC2E59"/>
    <w:rsid w:val="00EC5F3D"/>
    <w:rsid w:val="00EC71C5"/>
    <w:rsid w:val="00EC7348"/>
    <w:rsid w:val="00EC7AB8"/>
    <w:rsid w:val="00ED04C5"/>
    <w:rsid w:val="00ED25FD"/>
    <w:rsid w:val="00ED5BAC"/>
    <w:rsid w:val="00ED5F29"/>
    <w:rsid w:val="00ED7195"/>
    <w:rsid w:val="00ED7AAB"/>
    <w:rsid w:val="00ED7B00"/>
    <w:rsid w:val="00ED7DF2"/>
    <w:rsid w:val="00EE1070"/>
    <w:rsid w:val="00EE1AEB"/>
    <w:rsid w:val="00EE2FA6"/>
    <w:rsid w:val="00EE495A"/>
    <w:rsid w:val="00EE5A45"/>
    <w:rsid w:val="00EE5E1B"/>
    <w:rsid w:val="00EE7985"/>
    <w:rsid w:val="00EF1E00"/>
    <w:rsid w:val="00EF2531"/>
    <w:rsid w:val="00EF27B1"/>
    <w:rsid w:val="00EF35FA"/>
    <w:rsid w:val="00EF4797"/>
    <w:rsid w:val="00EF565C"/>
    <w:rsid w:val="00EF56E3"/>
    <w:rsid w:val="00EF6AEA"/>
    <w:rsid w:val="00F00E18"/>
    <w:rsid w:val="00F011CF"/>
    <w:rsid w:val="00F01B7D"/>
    <w:rsid w:val="00F022A3"/>
    <w:rsid w:val="00F0335D"/>
    <w:rsid w:val="00F049B4"/>
    <w:rsid w:val="00F05AA3"/>
    <w:rsid w:val="00F066BC"/>
    <w:rsid w:val="00F06732"/>
    <w:rsid w:val="00F108DE"/>
    <w:rsid w:val="00F10E57"/>
    <w:rsid w:val="00F110B4"/>
    <w:rsid w:val="00F117B8"/>
    <w:rsid w:val="00F164B6"/>
    <w:rsid w:val="00F168FE"/>
    <w:rsid w:val="00F21FF4"/>
    <w:rsid w:val="00F23A70"/>
    <w:rsid w:val="00F23CBF"/>
    <w:rsid w:val="00F2416B"/>
    <w:rsid w:val="00F24857"/>
    <w:rsid w:val="00F261AD"/>
    <w:rsid w:val="00F271DE"/>
    <w:rsid w:val="00F272A9"/>
    <w:rsid w:val="00F272B5"/>
    <w:rsid w:val="00F307F4"/>
    <w:rsid w:val="00F318A3"/>
    <w:rsid w:val="00F31993"/>
    <w:rsid w:val="00F32848"/>
    <w:rsid w:val="00F3318C"/>
    <w:rsid w:val="00F34133"/>
    <w:rsid w:val="00F374AC"/>
    <w:rsid w:val="00F37BF1"/>
    <w:rsid w:val="00F37D6D"/>
    <w:rsid w:val="00F42622"/>
    <w:rsid w:val="00F4264A"/>
    <w:rsid w:val="00F42CE5"/>
    <w:rsid w:val="00F446AF"/>
    <w:rsid w:val="00F4514B"/>
    <w:rsid w:val="00F458B0"/>
    <w:rsid w:val="00F45BF0"/>
    <w:rsid w:val="00F4621A"/>
    <w:rsid w:val="00F47410"/>
    <w:rsid w:val="00F50025"/>
    <w:rsid w:val="00F51281"/>
    <w:rsid w:val="00F531AB"/>
    <w:rsid w:val="00F531ED"/>
    <w:rsid w:val="00F55291"/>
    <w:rsid w:val="00F56F6C"/>
    <w:rsid w:val="00F56FAA"/>
    <w:rsid w:val="00F57552"/>
    <w:rsid w:val="00F612AF"/>
    <w:rsid w:val="00F64209"/>
    <w:rsid w:val="00F643C7"/>
    <w:rsid w:val="00F65DD0"/>
    <w:rsid w:val="00F66181"/>
    <w:rsid w:val="00F6681B"/>
    <w:rsid w:val="00F67E3A"/>
    <w:rsid w:val="00F7035B"/>
    <w:rsid w:val="00F70C87"/>
    <w:rsid w:val="00F72BBD"/>
    <w:rsid w:val="00F74283"/>
    <w:rsid w:val="00F74E6E"/>
    <w:rsid w:val="00F756CE"/>
    <w:rsid w:val="00F75833"/>
    <w:rsid w:val="00F7741B"/>
    <w:rsid w:val="00F80F49"/>
    <w:rsid w:val="00F82D1D"/>
    <w:rsid w:val="00F84CDE"/>
    <w:rsid w:val="00F85A28"/>
    <w:rsid w:val="00F8670F"/>
    <w:rsid w:val="00F86DB6"/>
    <w:rsid w:val="00F8714C"/>
    <w:rsid w:val="00F903B8"/>
    <w:rsid w:val="00F96DC4"/>
    <w:rsid w:val="00F96E5B"/>
    <w:rsid w:val="00F97E6F"/>
    <w:rsid w:val="00FA07F4"/>
    <w:rsid w:val="00FA0A4E"/>
    <w:rsid w:val="00FA0ED2"/>
    <w:rsid w:val="00FA0F53"/>
    <w:rsid w:val="00FA19BD"/>
    <w:rsid w:val="00FA2B88"/>
    <w:rsid w:val="00FA4540"/>
    <w:rsid w:val="00FA5E35"/>
    <w:rsid w:val="00FA68E7"/>
    <w:rsid w:val="00FB2CCC"/>
    <w:rsid w:val="00FB374C"/>
    <w:rsid w:val="00FB4B5A"/>
    <w:rsid w:val="00FB5AB9"/>
    <w:rsid w:val="00FB69A3"/>
    <w:rsid w:val="00FB700A"/>
    <w:rsid w:val="00FC0038"/>
    <w:rsid w:val="00FC263A"/>
    <w:rsid w:val="00FC32AB"/>
    <w:rsid w:val="00FC40A7"/>
    <w:rsid w:val="00FC4D29"/>
    <w:rsid w:val="00FC6CC2"/>
    <w:rsid w:val="00FC7384"/>
    <w:rsid w:val="00FC7871"/>
    <w:rsid w:val="00FC7D2C"/>
    <w:rsid w:val="00FD1B86"/>
    <w:rsid w:val="00FD590A"/>
    <w:rsid w:val="00FD616C"/>
    <w:rsid w:val="00FE05A7"/>
    <w:rsid w:val="00FE39BE"/>
    <w:rsid w:val="00FE5B39"/>
    <w:rsid w:val="00FE5F86"/>
    <w:rsid w:val="00FE6A1F"/>
    <w:rsid w:val="00FE7496"/>
    <w:rsid w:val="00FF1A65"/>
    <w:rsid w:val="00FF1C45"/>
    <w:rsid w:val="00FF2DAB"/>
    <w:rsid w:val="00FF332E"/>
    <w:rsid w:val="00FF3F35"/>
    <w:rsid w:val="00FF46BC"/>
    <w:rsid w:val="00FF6030"/>
    <w:rsid w:val="00FF6842"/>
    <w:rsid w:val="04847910"/>
    <w:rsid w:val="08FF8C1E"/>
    <w:rsid w:val="0971D006"/>
    <w:rsid w:val="09F6C3E5"/>
    <w:rsid w:val="0A19ABCC"/>
    <w:rsid w:val="0C95F2DE"/>
    <w:rsid w:val="0EDA0304"/>
    <w:rsid w:val="1001466F"/>
    <w:rsid w:val="140F062F"/>
    <w:rsid w:val="14BA234E"/>
    <w:rsid w:val="1528BF90"/>
    <w:rsid w:val="169CBA36"/>
    <w:rsid w:val="1909A1F2"/>
    <w:rsid w:val="1B1EC21E"/>
    <w:rsid w:val="1BC98347"/>
    <w:rsid w:val="21FB509A"/>
    <w:rsid w:val="22354C04"/>
    <w:rsid w:val="2501DCA5"/>
    <w:rsid w:val="2B62E950"/>
    <w:rsid w:val="2D6B2A04"/>
    <w:rsid w:val="2E90B7F7"/>
    <w:rsid w:val="2F691CAD"/>
    <w:rsid w:val="3243CD13"/>
    <w:rsid w:val="35C28082"/>
    <w:rsid w:val="3C7958C9"/>
    <w:rsid w:val="43C0E1F2"/>
    <w:rsid w:val="44079598"/>
    <w:rsid w:val="46B8CCCE"/>
    <w:rsid w:val="4C5A5A94"/>
    <w:rsid w:val="4EB28835"/>
    <w:rsid w:val="5119573A"/>
    <w:rsid w:val="56FECEE0"/>
    <w:rsid w:val="5712C4D2"/>
    <w:rsid w:val="5977551C"/>
    <w:rsid w:val="5A8DCB43"/>
    <w:rsid w:val="5D1969A1"/>
    <w:rsid w:val="62E11958"/>
    <w:rsid w:val="6306A749"/>
    <w:rsid w:val="67BBA155"/>
    <w:rsid w:val="6AF86FE8"/>
    <w:rsid w:val="6E4EF466"/>
    <w:rsid w:val="70223C8C"/>
    <w:rsid w:val="73F11D90"/>
    <w:rsid w:val="7789B03B"/>
    <w:rsid w:val="77B99A46"/>
    <w:rsid w:val="7B8EC586"/>
    <w:rsid w:val="7C78BCF1"/>
    <w:rsid w:val="7D7AE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1423778E-E09A-4534-B8F2-0F23FC2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2.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http://schemas.microsoft.com/sharepoint/v3"/>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3466E41C-3FB8-4779-B02D-0DFCF8644C1A}">
  <ds:schemaRefs>
    <ds:schemaRef ds:uri="http://schemas.openxmlformats.org/officeDocument/2006/bibliography"/>
  </ds:schemaRefs>
</ds:datastoreItem>
</file>

<file path=customXml/itemProps4.xml><?xml version="1.0" encoding="utf-8"?>
<ds:datastoreItem xmlns:ds="http://schemas.openxmlformats.org/officeDocument/2006/customXml" ds:itemID="{CDEFBDAD-46C6-4604-BDEC-F1F93D010544}"/>
</file>

<file path=docMetadata/LabelInfo.xml><?xml version="1.0" encoding="utf-8"?>
<clbl:labelList xmlns:clbl="http://schemas.microsoft.com/office/2020/mipLabelMetadata">
  <clbl:label id="{2fd44ff5-8724-42e2-ac93-e5c51de48168}" enabled="1" method="Privileged" siteId="{7b57a281-653b-4ffd-80ff-384d2e8479d7}" removed="0"/>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91</TotalTime>
  <Pages>5</Pages>
  <Words>2655</Words>
  <Characters>14449</Characters>
  <Application>Microsoft Office Word</Application>
  <DocSecurity>0</DocSecurity>
  <Lines>437</Lines>
  <Paragraphs>139</Paragraphs>
  <ScaleCrop>false</ScaleCrop>
  <Company>Hewlett-Packard</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Almantas</dc:creator>
  <cp:keywords/>
  <cp:lastModifiedBy>Urtė Šiupšinskaitė</cp:lastModifiedBy>
  <cp:revision>56</cp:revision>
  <cp:lastPrinted>2020-02-20T17:22:00Z</cp:lastPrinted>
  <dcterms:created xsi:type="dcterms:W3CDTF">2026-01-21T14:15:00Z</dcterms:created>
  <dcterms:modified xsi:type="dcterms:W3CDTF">2026-03-19T18:55:00Z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y fmtid="{D5CDD505-2E9C-101B-9397-08002B2CF9AE}" pid="18" name="docLang">
    <vt:lpwstr>lt</vt:lpwstr>
  </property>
  <property fmtid="{D5CDD505-2E9C-101B-9397-08002B2CF9AE}" pid="19" name="MediaServiceImageTags">
    <vt:lpwstr/>
  </property>
</Properties>
</file>