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A41C1" w14:textId="6D97C041" w:rsidR="00C11E2E" w:rsidRDefault="00C11E2E" w:rsidP="000E1493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Hlk527889479"/>
    </w:p>
    <w:p w14:paraId="71B76D54" w14:textId="77777777" w:rsidR="002D1B97" w:rsidRPr="00967FD9" w:rsidRDefault="002D1B97" w:rsidP="000E1493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049826D" w14:textId="77777777" w:rsidR="00C11E2E" w:rsidRPr="00967FD9" w:rsidRDefault="00C11E2E" w:rsidP="000E1493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F1D45FE" w14:textId="77777777" w:rsidR="00F14563" w:rsidRPr="00967FD9" w:rsidRDefault="00F14563" w:rsidP="0035731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1131C88" w14:textId="77777777" w:rsidR="00C11E2E" w:rsidRPr="00967FD9" w:rsidRDefault="000F2885" w:rsidP="0035731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67FD9">
        <w:rPr>
          <w:rFonts w:ascii="Times New Roman" w:hAnsi="Times New Roman" w:cs="Times New Roman"/>
          <w:b/>
          <w:sz w:val="48"/>
          <w:szCs w:val="48"/>
        </w:rPr>
        <w:t>Vedtægter for</w:t>
      </w:r>
    </w:p>
    <w:p w14:paraId="653A5F9A" w14:textId="77777777" w:rsidR="00F14563" w:rsidRPr="00967FD9" w:rsidRDefault="00F14563" w:rsidP="000E1493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B727AC1" w14:textId="77777777" w:rsidR="00C11E2E" w:rsidRPr="00967FD9" w:rsidRDefault="000F2885" w:rsidP="000E1493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67FD9">
        <w:rPr>
          <w:rFonts w:ascii="Times New Roman" w:hAnsi="Times New Roman" w:cs="Times New Roman"/>
          <w:b/>
          <w:sz w:val="48"/>
          <w:szCs w:val="48"/>
        </w:rPr>
        <w:t>Investeringsforeningen</w:t>
      </w:r>
      <w:r w:rsidR="00A91E83" w:rsidRPr="00967FD9">
        <w:rPr>
          <w:rFonts w:ascii="Times New Roman" w:hAnsi="Times New Roman" w:cs="Times New Roman"/>
          <w:b/>
          <w:sz w:val="48"/>
          <w:szCs w:val="48"/>
        </w:rPr>
        <w:t xml:space="preserve"> PortfolioManager</w:t>
      </w:r>
    </w:p>
    <w:p w14:paraId="41DBEF7E" w14:textId="77777777" w:rsidR="00C11E2E" w:rsidRPr="00967FD9" w:rsidRDefault="00C11E2E" w:rsidP="000E1493">
      <w:pPr>
        <w:spacing w:after="0"/>
        <w:rPr>
          <w:rFonts w:ascii="Times New Roman" w:hAnsi="Times New Roman" w:cs="Times New Roman"/>
          <w:sz w:val="48"/>
          <w:szCs w:val="48"/>
        </w:rPr>
      </w:pPr>
      <w:r w:rsidRPr="00967FD9">
        <w:rPr>
          <w:rFonts w:ascii="Times New Roman" w:hAnsi="Times New Roman" w:cs="Times New Roman"/>
          <w:sz w:val="48"/>
          <w:szCs w:val="48"/>
        </w:rPr>
        <w:br w:type="page"/>
      </w:r>
    </w:p>
    <w:bookmarkEnd w:id="0" w:displacedByCustomXml="next"/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13810614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D7F8326" w14:textId="77777777" w:rsidR="00803B1F" w:rsidRPr="00125D57" w:rsidRDefault="00803B1F" w:rsidP="000E1493">
          <w:pPr>
            <w:pStyle w:val="Overskrift"/>
            <w:spacing w:before="0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125D57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Indholdsfortegnelse</w:t>
          </w:r>
        </w:p>
        <w:p w14:paraId="6CF76FE1" w14:textId="77777777" w:rsidR="001B4193" w:rsidRDefault="001B4193" w:rsidP="00204C8F">
          <w:pPr>
            <w:pStyle w:val="Indholdsfortegnelse1"/>
          </w:pPr>
        </w:p>
        <w:p w14:paraId="65749B57" w14:textId="5C679B72" w:rsidR="001D55D8" w:rsidRPr="001D55D8" w:rsidRDefault="00803B1F">
          <w:pPr>
            <w:pStyle w:val="Indholdsfortegnelse1"/>
            <w:rPr>
              <w:rFonts w:ascii="Times New Roman" w:eastAsiaTheme="minorEastAsia" w:hAnsi="Times New Roman" w:cs="Times New Roman"/>
              <w:noProof/>
              <w:lang w:eastAsia="da-DK"/>
            </w:rPr>
          </w:pPr>
          <w:r w:rsidRPr="00967FD9">
            <w:rPr>
              <w:rFonts w:ascii="Times New Roman" w:hAnsi="Times New Roman" w:cs="Times New Roman"/>
            </w:rPr>
            <w:fldChar w:fldCharType="begin"/>
          </w:r>
          <w:r w:rsidRPr="00967FD9">
            <w:rPr>
              <w:rFonts w:ascii="Times New Roman" w:hAnsi="Times New Roman" w:cs="Times New Roman"/>
            </w:rPr>
            <w:instrText xml:space="preserve"> TOC \o "1-3" \h \z \u </w:instrText>
          </w:r>
          <w:r w:rsidRPr="00967FD9">
            <w:rPr>
              <w:rFonts w:ascii="Times New Roman" w:hAnsi="Times New Roman" w:cs="Times New Roman"/>
            </w:rPr>
            <w:fldChar w:fldCharType="separate"/>
          </w:r>
          <w:hyperlink w:anchor="_Toc134698336" w:history="1">
            <w:r w:rsidR="001D55D8" w:rsidRPr="001D55D8">
              <w:rPr>
                <w:rStyle w:val="Hyperlink"/>
                <w:rFonts w:ascii="Times New Roman" w:hAnsi="Times New Roman" w:cs="Times New Roman"/>
                <w:noProof/>
              </w:rPr>
              <w:t>Navn og hjemsted</w:t>
            </w:r>
            <w:r w:rsidR="001D55D8" w:rsidRPr="001D55D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D55D8" w:rsidRPr="001D55D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D55D8" w:rsidRPr="001D55D8">
              <w:rPr>
                <w:rFonts w:ascii="Times New Roman" w:hAnsi="Times New Roman" w:cs="Times New Roman"/>
                <w:noProof/>
                <w:webHidden/>
              </w:rPr>
              <w:instrText xml:space="preserve"> PAGEREF _Toc134698336 \h </w:instrText>
            </w:r>
            <w:r w:rsidR="001D55D8" w:rsidRPr="001D55D8">
              <w:rPr>
                <w:rFonts w:ascii="Times New Roman" w:hAnsi="Times New Roman" w:cs="Times New Roman"/>
                <w:noProof/>
                <w:webHidden/>
              </w:rPr>
            </w:r>
            <w:r w:rsidR="001D55D8" w:rsidRPr="001D55D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4433E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1D55D8" w:rsidRPr="001D55D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5783BF6" w14:textId="111B50FE" w:rsidR="001D55D8" w:rsidRPr="001D55D8" w:rsidRDefault="001D55D8">
          <w:pPr>
            <w:pStyle w:val="Indholdsfortegnelse1"/>
            <w:rPr>
              <w:rFonts w:ascii="Times New Roman" w:eastAsiaTheme="minorEastAsia" w:hAnsi="Times New Roman" w:cs="Times New Roman"/>
              <w:noProof/>
              <w:lang w:eastAsia="da-DK"/>
            </w:rPr>
          </w:pPr>
          <w:hyperlink w:anchor="_Toc134698337" w:history="1">
            <w:r w:rsidRPr="001D55D8">
              <w:rPr>
                <w:rStyle w:val="Hyperlink"/>
                <w:rFonts w:ascii="Times New Roman" w:hAnsi="Times New Roman" w:cs="Times New Roman"/>
                <w:noProof/>
              </w:rPr>
              <w:t>Formål</w:t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instrText xml:space="preserve"> PAGEREF _Toc134698337 \h </w:instrText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4433E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0A120AA" w14:textId="4F44B074" w:rsidR="001D55D8" w:rsidRPr="001D55D8" w:rsidRDefault="001D55D8">
          <w:pPr>
            <w:pStyle w:val="Indholdsfortegnelse1"/>
            <w:rPr>
              <w:rFonts w:ascii="Times New Roman" w:eastAsiaTheme="minorEastAsia" w:hAnsi="Times New Roman" w:cs="Times New Roman"/>
              <w:noProof/>
              <w:lang w:eastAsia="da-DK"/>
            </w:rPr>
          </w:pPr>
          <w:hyperlink w:anchor="_Toc134698338" w:history="1">
            <w:r w:rsidRPr="001D55D8">
              <w:rPr>
                <w:rStyle w:val="Hyperlink"/>
                <w:rFonts w:ascii="Times New Roman" w:hAnsi="Times New Roman" w:cs="Times New Roman"/>
                <w:noProof/>
              </w:rPr>
              <w:t>Investorer</w:t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instrText xml:space="preserve"> PAGEREF _Toc134698338 \h </w:instrText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4433E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06EDA7F" w14:textId="37073440" w:rsidR="001D55D8" w:rsidRPr="001D55D8" w:rsidRDefault="001D55D8">
          <w:pPr>
            <w:pStyle w:val="Indholdsfortegnelse1"/>
            <w:rPr>
              <w:rFonts w:ascii="Times New Roman" w:eastAsiaTheme="minorEastAsia" w:hAnsi="Times New Roman" w:cs="Times New Roman"/>
              <w:noProof/>
              <w:lang w:eastAsia="da-DK"/>
            </w:rPr>
          </w:pPr>
          <w:hyperlink w:anchor="_Toc134698339" w:history="1">
            <w:r w:rsidRPr="001D55D8">
              <w:rPr>
                <w:rStyle w:val="Hyperlink"/>
                <w:rFonts w:ascii="Times New Roman" w:hAnsi="Times New Roman" w:cs="Times New Roman"/>
                <w:noProof/>
              </w:rPr>
              <w:t>Hæftelse</w:t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instrText xml:space="preserve"> PAGEREF _Toc134698339 \h </w:instrText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4433E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7C11194" w14:textId="176B37A7" w:rsidR="001D55D8" w:rsidRPr="001D55D8" w:rsidRDefault="001D55D8">
          <w:pPr>
            <w:pStyle w:val="Indholdsfortegnelse1"/>
            <w:rPr>
              <w:rFonts w:ascii="Times New Roman" w:eastAsiaTheme="minorEastAsia" w:hAnsi="Times New Roman" w:cs="Times New Roman"/>
              <w:noProof/>
              <w:lang w:eastAsia="da-DK"/>
            </w:rPr>
          </w:pPr>
          <w:hyperlink w:anchor="_Toc134698340" w:history="1">
            <w:r w:rsidRPr="001D55D8">
              <w:rPr>
                <w:rStyle w:val="Hyperlink"/>
                <w:rFonts w:ascii="Times New Roman" w:hAnsi="Times New Roman" w:cs="Times New Roman"/>
                <w:noProof/>
              </w:rPr>
              <w:t>Midlernes anbringelse</w:t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instrText xml:space="preserve"> PAGEREF _Toc134698340 \h </w:instrText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4433E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4CC33A2" w14:textId="27CCBFDA" w:rsidR="001D55D8" w:rsidRPr="001D55D8" w:rsidRDefault="001D55D8">
          <w:pPr>
            <w:pStyle w:val="Indholdsfortegnelse1"/>
            <w:rPr>
              <w:rFonts w:ascii="Times New Roman" w:eastAsiaTheme="minorEastAsia" w:hAnsi="Times New Roman" w:cs="Times New Roman"/>
              <w:noProof/>
              <w:lang w:eastAsia="da-DK"/>
            </w:rPr>
          </w:pPr>
          <w:hyperlink w:anchor="_Toc134698341" w:history="1">
            <w:r w:rsidRPr="001D55D8">
              <w:rPr>
                <w:rStyle w:val="Hyperlink"/>
                <w:rFonts w:ascii="Times New Roman" w:hAnsi="Times New Roman" w:cs="Times New Roman"/>
                <w:noProof/>
              </w:rPr>
              <w:t>Afdelinger</w:t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instrText xml:space="preserve"> PAGEREF _Toc134698341 \h </w:instrText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4433E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8E591AA" w14:textId="74E8E256" w:rsidR="001D55D8" w:rsidRPr="001D55D8" w:rsidRDefault="001D55D8">
          <w:pPr>
            <w:pStyle w:val="Indholdsfortegnelse1"/>
            <w:rPr>
              <w:rFonts w:ascii="Times New Roman" w:eastAsiaTheme="minorEastAsia" w:hAnsi="Times New Roman" w:cs="Times New Roman"/>
              <w:noProof/>
              <w:lang w:eastAsia="da-DK"/>
            </w:rPr>
          </w:pPr>
          <w:r>
            <w:fldChar w:fldCharType="begin"/>
          </w:r>
          <w:r>
            <w:instrText>HYPERLINK \l "_Toc134698342"</w:instrText>
          </w:r>
          <w:r>
            <w:fldChar w:fldCharType="separate"/>
          </w:r>
          <w:r w:rsidRPr="001D55D8">
            <w:rPr>
              <w:rStyle w:val="Hyperlink"/>
              <w:rFonts w:ascii="Times New Roman" w:hAnsi="Times New Roman" w:cs="Times New Roman"/>
              <w:noProof/>
            </w:rPr>
            <w:t>Andelsklasser</w:t>
          </w:r>
          <w:r w:rsidRPr="001D55D8">
            <w:rPr>
              <w:rFonts w:ascii="Times New Roman" w:hAnsi="Times New Roman" w:cs="Times New Roman"/>
              <w:noProof/>
              <w:webHidden/>
            </w:rPr>
            <w:tab/>
          </w:r>
          <w:r w:rsidRPr="001D55D8">
            <w:rPr>
              <w:rFonts w:ascii="Times New Roman" w:hAnsi="Times New Roman" w:cs="Times New Roman"/>
              <w:noProof/>
              <w:webHidden/>
            </w:rPr>
            <w:fldChar w:fldCharType="begin"/>
          </w:r>
          <w:r w:rsidRPr="001D55D8">
            <w:rPr>
              <w:rFonts w:ascii="Times New Roman" w:hAnsi="Times New Roman" w:cs="Times New Roman"/>
              <w:noProof/>
              <w:webHidden/>
            </w:rPr>
            <w:instrText xml:space="preserve"> PAGEREF _Toc134698342 \h </w:instrText>
          </w:r>
          <w:r w:rsidRPr="001D55D8">
            <w:rPr>
              <w:rFonts w:ascii="Times New Roman" w:hAnsi="Times New Roman" w:cs="Times New Roman"/>
              <w:noProof/>
              <w:webHidden/>
            </w:rPr>
          </w:r>
          <w:r w:rsidRPr="001D55D8">
            <w:rPr>
              <w:rFonts w:ascii="Times New Roman" w:hAnsi="Times New Roman" w:cs="Times New Roman"/>
              <w:noProof/>
              <w:webHidden/>
            </w:rPr>
            <w:fldChar w:fldCharType="separate"/>
          </w:r>
          <w:ins w:id="1" w:author="Nina Trolle Boldt" w:date="2025-05-12T16:13:00Z" w16du:dateUtc="2025-05-12T14:13:00Z">
            <w:r w:rsidR="0024433E">
              <w:rPr>
                <w:rFonts w:ascii="Times New Roman" w:hAnsi="Times New Roman" w:cs="Times New Roman"/>
                <w:noProof/>
                <w:webHidden/>
              </w:rPr>
              <w:t>13</w:t>
            </w:r>
          </w:ins>
          <w:del w:id="2" w:author="Nina Trolle Boldt" w:date="2025-05-12T16:13:00Z" w16du:dateUtc="2025-05-12T14:13:00Z">
            <w:r w:rsidR="00780BAD" w:rsidDel="0024433E">
              <w:rPr>
                <w:rFonts w:ascii="Times New Roman" w:hAnsi="Times New Roman" w:cs="Times New Roman"/>
                <w:noProof/>
                <w:webHidden/>
              </w:rPr>
              <w:delText>14</w:delText>
            </w:r>
          </w:del>
          <w:r w:rsidRPr="001D55D8">
            <w:rPr>
              <w:rFonts w:ascii="Times New Roman" w:hAnsi="Times New Roman" w:cs="Times New Roman"/>
              <w:noProof/>
              <w:webHidden/>
            </w:rPr>
            <w:fldChar w:fldCharType="end"/>
          </w:r>
          <w:r>
            <w:fldChar w:fldCharType="end"/>
          </w:r>
        </w:p>
        <w:p w14:paraId="3A11E8FF" w14:textId="253FFCC6" w:rsidR="001D55D8" w:rsidRPr="001D55D8" w:rsidRDefault="001D55D8">
          <w:pPr>
            <w:pStyle w:val="Indholdsfortegnelse1"/>
            <w:rPr>
              <w:rFonts w:ascii="Times New Roman" w:eastAsiaTheme="minorEastAsia" w:hAnsi="Times New Roman" w:cs="Times New Roman"/>
              <w:noProof/>
              <w:lang w:eastAsia="da-DK"/>
            </w:rPr>
          </w:pPr>
          <w:r>
            <w:fldChar w:fldCharType="begin"/>
          </w:r>
          <w:r>
            <w:instrText>HYPERLINK \l "_Toc134698343"</w:instrText>
          </w:r>
          <w:r>
            <w:fldChar w:fldCharType="separate"/>
          </w:r>
          <w:r w:rsidRPr="001D55D8">
            <w:rPr>
              <w:rStyle w:val="Hyperlink"/>
              <w:rFonts w:ascii="Times New Roman" w:hAnsi="Times New Roman" w:cs="Times New Roman"/>
              <w:noProof/>
            </w:rPr>
            <w:t>Lån</w:t>
          </w:r>
          <w:r w:rsidRPr="001D55D8">
            <w:rPr>
              <w:rFonts w:ascii="Times New Roman" w:hAnsi="Times New Roman" w:cs="Times New Roman"/>
              <w:noProof/>
              <w:webHidden/>
            </w:rPr>
            <w:tab/>
          </w:r>
          <w:r w:rsidRPr="001D55D8">
            <w:rPr>
              <w:rFonts w:ascii="Times New Roman" w:hAnsi="Times New Roman" w:cs="Times New Roman"/>
              <w:noProof/>
              <w:webHidden/>
            </w:rPr>
            <w:fldChar w:fldCharType="begin"/>
          </w:r>
          <w:r w:rsidRPr="001D55D8">
            <w:rPr>
              <w:rFonts w:ascii="Times New Roman" w:hAnsi="Times New Roman" w:cs="Times New Roman"/>
              <w:noProof/>
              <w:webHidden/>
            </w:rPr>
            <w:instrText xml:space="preserve"> PAGEREF _Toc134698343 \h </w:instrText>
          </w:r>
          <w:r w:rsidRPr="001D55D8">
            <w:rPr>
              <w:rFonts w:ascii="Times New Roman" w:hAnsi="Times New Roman" w:cs="Times New Roman"/>
              <w:noProof/>
              <w:webHidden/>
            </w:rPr>
          </w:r>
          <w:r w:rsidRPr="001D55D8">
            <w:rPr>
              <w:rFonts w:ascii="Times New Roman" w:hAnsi="Times New Roman" w:cs="Times New Roman"/>
              <w:noProof/>
              <w:webHidden/>
            </w:rPr>
            <w:fldChar w:fldCharType="separate"/>
          </w:r>
          <w:ins w:id="3" w:author="Nina Trolle Boldt" w:date="2025-05-12T16:13:00Z" w16du:dateUtc="2025-05-12T14:13:00Z">
            <w:r w:rsidR="0024433E">
              <w:rPr>
                <w:rFonts w:ascii="Times New Roman" w:hAnsi="Times New Roman" w:cs="Times New Roman"/>
                <w:noProof/>
                <w:webHidden/>
              </w:rPr>
              <w:t>17</w:t>
            </w:r>
          </w:ins>
          <w:del w:id="4" w:author="Nina Trolle Boldt" w:date="2025-05-12T16:13:00Z" w16du:dateUtc="2025-05-12T14:13:00Z">
            <w:r w:rsidR="00780BAD" w:rsidDel="0024433E">
              <w:rPr>
                <w:rFonts w:ascii="Times New Roman" w:hAnsi="Times New Roman" w:cs="Times New Roman"/>
                <w:noProof/>
                <w:webHidden/>
              </w:rPr>
              <w:delText>18</w:delText>
            </w:r>
          </w:del>
          <w:r w:rsidRPr="001D55D8">
            <w:rPr>
              <w:rFonts w:ascii="Times New Roman" w:hAnsi="Times New Roman" w:cs="Times New Roman"/>
              <w:noProof/>
              <w:webHidden/>
            </w:rPr>
            <w:fldChar w:fldCharType="end"/>
          </w:r>
          <w:r>
            <w:fldChar w:fldCharType="end"/>
          </w:r>
        </w:p>
        <w:p w14:paraId="5C2447FD" w14:textId="44C9BC1B" w:rsidR="001D55D8" w:rsidRPr="001D55D8" w:rsidRDefault="001D55D8">
          <w:pPr>
            <w:pStyle w:val="Indholdsfortegnelse1"/>
            <w:rPr>
              <w:rFonts w:ascii="Times New Roman" w:eastAsiaTheme="minorEastAsia" w:hAnsi="Times New Roman" w:cs="Times New Roman"/>
              <w:noProof/>
              <w:lang w:eastAsia="da-DK"/>
            </w:rPr>
          </w:pPr>
          <w:hyperlink w:anchor="_Toc134698344" w:history="1">
            <w:r w:rsidRPr="001D55D8">
              <w:rPr>
                <w:rStyle w:val="Hyperlink"/>
                <w:rFonts w:ascii="Times New Roman" w:hAnsi="Times New Roman" w:cs="Times New Roman"/>
                <w:noProof/>
              </w:rPr>
              <w:t>Andele i foreningen</w:t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instrText xml:space="preserve"> PAGEREF _Toc134698344 \h </w:instrText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4433E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6EAAE71" w14:textId="0A4240C9" w:rsidR="001D55D8" w:rsidRPr="001D55D8" w:rsidRDefault="001D55D8">
          <w:pPr>
            <w:pStyle w:val="Indholdsfortegnelse1"/>
            <w:rPr>
              <w:rFonts w:ascii="Times New Roman" w:eastAsiaTheme="minorEastAsia" w:hAnsi="Times New Roman" w:cs="Times New Roman"/>
              <w:noProof/>
              <w:lang w:eastAsia="da-DK"/>
            </w:rPr>
          </w:pPr>
          <w:r>
            <w:fldChar w:fldCharType="begin"/>
          </w:r>
          <w:r>
            <w:instrText>HYPERLINK \l "_Toc134698345"</w:instrText>
          </w:r>
          <w:r>
            <w:fldChar w:fldCharType="separate"/>
          </w:r>
          <w:r w:rsidRPr="001D55D8">
            <w:rPr>
              <w:rStyle w:val="Hyperlink"/>
              <w:rFonts w:ascii="Times New Roman" w:hAnsi="Times New Roman" w:cs="Times New Roman"/>
              <w:noProof/>
            </w:rPr>
            <w:t>Værdiansættelse og fastsættelse af den indre værdi</w:t>
          </w:r>
          <w:r w:rsidRPr="001D55D8">
            <w:rPr>
              <w:rFonts w:ascii="Times New Roman" w:hAnsi="Times New Roman" w:cs="Times New Roman"/>
              <w:noProof/>
              <w:webHidden/>
            </w:rPr>
            <w:tab/>
          </w:r>
          <w:r w:rsidRPr="001D55D8">
            <w:rPr>
              <w:rFonts w:ascii="Times New Roman" w:hAnsi="Times New Roman" w:cs="Times New Roman"/>
              <w:noProof/>
              <w:webHidden/>
            </w:rPr>
            <w:fldChar w:fldCharType="begin"/>
          </w:r>
          <w:r w:rsidRPr="001D55D8">
            <w:rPr>
              <w:rFonts w:ascii="Times New Roman" w:hAnsi="Times New Roman" w:cs="Times New Roman"/>
              <w:noProof/>
              <w:webHidden/>
            </w:rPr>
            <w:instrText xml:space="preserve"> PAGEREF _Toc134698345 \h </w:instrText>
          </w:r>
          <w:r w:rsidRPr="001D55D8">
            <w:rPr>
              <w:rFonts w:ascii="Times New Roman" w:hAnsi="Times New Roman" w:cs="Times New Roman"/>
              <w:noProof/>
              <w:webHidden/>
            </w:rPr>
          </w:r>
          <w:r w:rsidRPr="001D55D8">
            <w:rPr>
              <w:rFonts w:ascii="Times New Roman" w:hAnsi="Times New Roman" w:cs="Times New Roman"/>
              <w:noProof/>
              <w:webHidden/>
            </w:rPr>
            <w:fldChar w:fldCharType="separate"/>
          </w:r>
          <w:ins w:id="5" w:author="Nina Trolle Boldt" w:date="2025-05-12T16:13:00Z" w16du:dateUtc="2025-05-12T14:13:00Z">
            <w:r w:rsidR="0024433E">
              <w:rPr>
                <w:rFonts w:ascii="Times New Roman" w:hAnsi="Times New Roman" w:cs="Times New Roman"/>
                <w:noProof/>
                <w:webHidden/>
              </w:rPr>
              <w:t>18</w:t>
            </w:r>
          </w:ins>
          <w:del w:id="6" w:author="Nina Trolle Boldt" w:date="2025-05-12T16:13:00Z" w16du:dateUtc="2025-05-12T14:13:00Z">
            <w:r w:rsidR="00780BAD" w:rsidDel="0024433E">
              <w:rPr>
                <w:rFonts w:ascii="Times New Roman" w:hAnsi="Times New Roman" w:cs="Times New Roman"/>
                <w:noProof/>
                <w:webHidden/>
              </w:rPr>
              <w:delText>19</w:delText>
            </w:r>
          </w:del>
          <w:r w:rsidRPr="001D55D8">
            <w:rPr>
              <w:rFonts w:ascii="Times New Roman" w:hAnsi="Times New Roman" w:cs="Times New Roman"/>
              <w:noProof/>
              <w:webHidden/>
            </w:rPr>
            <w:fldChar w:fldCharType="end"/>
          </w:r>
          <w:r>
            <w:fldChar w:fldCharType="end"/>
          </w:r>
        </w:p>
        <w:p w14:paraId="243316B8" w14:textId="0EDEA421" w:rsidR="001D55D8" w:rsidRPr="001D55D8" w:rsidRDefault="001D55D8">
          <w:pPr>
            <w:pStyle w:val="Indholdsfortegnelse1"/>
            <w:rPr>
              <w:rFonts w:ascii="Times New Roman" w:eastAsiaTheme="minorEastAsia" w:hAnsi="Times New Roman" w:cs="Times New Roman"/>
              <w:noProof/>
              <w:lang w:eastAsia="da-DK"/>
            </w:rPr>
          </w:pPr>
          <w:hyperlink w:anchor="_Toc134698346" w:history="1">
            <w:r w:rsidRPr="001D55D8">
              <w:rPr>
                <w:rStyle w:val="Hyperlink"/>
                <w:rFonts w:ascii="Times New Roman" w:hAnsi="Times New Roman" w:cs="Times New Roman"/>
                <w:noProof/>
              </w:rPr>
              <w:t>Emission og indløsning</w:t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instrText xml:space="preserve"> PAGEREF _Toc134698346 \h </w:instrText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4433E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6FB5973" w14:textId="750291C1" w:rsidR="001D55D8" w:rsidRPr="001D55D8" w:rsidRDefault="001D55D8">
          <w:pPr>
            <w:pStyle w:val="Indholdsfortegnelse1"/>
            <w:rPr>
              <w:rFonts w:ascii="Times New Roman" w:eastAsiaTheme="minorEastAsia" w:hAnsi="Times New Roman" w:cs="Times New Roman"/>
              <w:noProof/>
              <w:lang w:eastAsia="da-DK"/>
            </w:rPr>
          </w:pPr>
          <w:hyperlink w:anchor="_Toc134698347" w:history="1">
            <w:r w:rsidRPr="001D55D8">
              <w:rPr>
                <w:rStyle w:val="Hyperlink"/>
                <w:rFonts w:ascii="Times New Roman" w:hAnsi="Times New Roman" w:cs="Times New Roman"/>
                <w:noProof/>
              </w:rPr>
              <w:t>Dobbeltprismetoden og modificeret enkeltprismetoden</w:t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instrText xml:space="preserve"> PAGEREF _Toc134698347 \h </w:instrText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4433E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3A36AFF" w14:textId="263E60A9" w:rsidR="001D55D8" w:rsidRPr="001D55D8" w:rsidRDefault="001D55D8">
          <w:pPr>
            <w:pStyle w:val="Indholdsfortegnelse1"/>
            <w:rPr>
              <w:rFonts w:ascii="Times New Roman" w:eastAsiaTheme="minorEastAsia" w:hAnsi="Times New Roman" w:cs="Times New Roman"/>
              <w:noProof/>
              <w:lang w:eastAsia="da-DK"/>
            </w:rPr>
          </w:pPr>
          <w:hyperlink w:anchor="_Toc134698348" w:history="1">
            <w:r w:rsidRPr="001D55D8">
              <w:rPr>
                <w:rStyle w:val="Hyperlink"/>
                <w:rFonts w:ascii="Times New Roman" w:hAnsi="Times New Roman" w:cs="Times New Roman"/>
                <w:noProof/>
              </w:rPr>
              <w:t>Generalforsamling</w:t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instrText xml:space="preserve"> PAGEREF _Toc134698348 \h </w:instrText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4433E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F4C606D" w14:textId="420EEC91" w:rsidR="001D55D8" w:rsidRPr="001D55D8" w:rsidRDefault="001D55D8">
          <w:pPr>
            <w:pStyle w:val="Indholdsfortegnelse1"/>
            <w:rPr>
              <w:rFonts w:ascii="Times New Roman" w:eastAsiaTheme="minorEastAsia" w:hAnsi="Times New Roman" w:cs="Times New Roman"/>
              <w:noProof/>
              <w:lang w:eastAsia="da-DK"/>
            </w:rPr>
          </w:pPr>
          <w:r>
            <w:fldChar w:fldCharType="begin"/>
          </w:r>
          <w:r>
            <w:instrText>HYPERLINK \l "_Toc134698349"</w:instrText>
          </w:r>
          <w:r>
            <w:fldChar w:fldCharType="separate"/>
          </w:r>
          <w:r w:rsidRPr="001D55D8">
            <w:rPr>
              <w:rStyle w:val="Hyperlink"/>
              <w:rFonts w:ascii="Times New Roman" w:hAnsi="Times New Roman" w:cs="Times New Roman"/>
              <w:noProof/>
            </w:rPr>
            <w:t>Ændring af vedtægter, fusion og afvikling m.v.</w:t>
          </w:r>
          <w:r w:rsidRPr="001D55D8">
            <w:rPr>
              <w:rFonts w:ascii="Times New Roman" w:hAnsi="Times New Roman" w:cs="Times New Roman"/>
              <w:noProof/>
              <w:webHidden/>
            </w:rPr>
            <w:tab/>
          </w:r>
          <w:r w:rsidRPr="001D55D8">
            <w:rPr>
              <w:rFonts w:ascii="Times New Roman" w:hAnsi="Times New Roman" w:cs="Times New Roman"/>
              <w:noProof/>
              <w:webHidden/>
            </w:rPr>
            <w:fldChar w:fldCharType="begin"/>
          </w:r>
          <w:r w:rsidRPr="001D55D8">
            <w:rPr>
              <w:rFonts w:ascii="Times New Roman" w:hAnsi="Times New Roman" w:cs="Times New Roman"/>
              <w:noProof/>
              <w:webHidden/>
            </w:rPr>
            <w:instrText xml:space="preserve"> PAGEREF _Toc134698349 \h </w:instrText>
          </w:r>
          <w:r w:rsidRPr="001D55D8">
            <w:rPr>
              <w:rFonts w:ascii="Times New Roman" w:hAnsi="Times New Roman" w:cs="Times New Roman"/>
              <w:noProof/>
              <w:webHidden/>
            </w:rPr>
          </w:r>
          <w:r w:rsidRPr="001D55D8">
            <w:rPr>
              <w:rFonts w:ascii="Times New Roman" w:hAnsi="Times New Roman" w:cs="Times New Roman"/>
              <w:noProof/>
              <w:webHidden/>
            </w:rPr>
            <w:fldChar w:fldCharType="separate"/>
          </w:r>
          <w:ins w:id="7" w:author="Nina Trolle Boldt" w:date="2025-05-12T16:13:00Z" w16du:dateUtc="2025-05-12T14:13:00Z">
            <w:r w:rsidR="0024433E">
              <w:rPr>
                <w:rFonts w:ascii="Times New Roman" w:hAnsi="Times New Roman" w:cs="Times New Roman"/>
                <w:noProof/>
                <w:webHidden/>
              </w:rPr>
              <w:t>21</w:t>
            </w:r>
          </w:ins>
          <w:del w:id="8" w:author="Nina Trolle Boldt" w:date="2025-05-12T16:13:00Z" w16du:dateUtc="2025-05-12T14:13:00Z">
            <w:r w:rsidR="00780BAD" w:rsidDel="0024433E">
              <w:rPr>
                <w:rFonts w:ascii="Times New Roman" w:hAnsi="Times New Roman" w:cs="Times New Roman"/>
                <w:noProof/>
                <w:webHidden/>
              </w:rPr>
              <w:delText>22</w:delText>
            </w:r>
          </w:del>
          <w:r w:rsidRPr="001D55D8">
            <w:rPr>
              <w:rFonts w:ascii="Times New Roman" w:hAnsi="Times New Roman" w:cs="Times New Roman"/>
              <w:noProof/>
              <w:webHidden/>
            </w:rPr>
            <w:fldChar w:fldCharType="end"/>
          </w:r>
          <w:r>
            <w:fldChar w:fldCharType="end"/>
          </w:r>
        </w:p>
        <w:p w14:paraId="201BFA62" w14:textId="0C42E4A8" w:rsidR="001D55D8" w:rsidRPr="001D55D8" w:rsidRDefault="001D55D8">
          <w:pPr>
            <w:pStyle w:val="Indholdsfortegnelse1"/>
            <w:rPr>
              <w:rFonts w:ascii="Times New Roman" w:eastAsiaTheme="minorEastAsia" w:hAnsi="Times New Roman" w:cs="Times New Roman"/>
              <w:noProof/>
              <w:lang w:eastAsia="da-DK"/>
            </w:rPr>
          </w:pPr>
          <w:hyperlink w:anchor="_Toc134698350" w:history="1">
            <w:r w:rsidRPr="001D55D8">
              <w:rPr>
                <w:rStyle w:val="Hyperlink"/>
                <w:rFonts w:ascii="Times New Roman" w:hAnsi="Times New Roman" w:cs="Times New Roman"/>
                <w:noProof/>
              </w:rPr>
              <w:t>Bestyrelsen</w:t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instrText xml:space="preserve"> PAGEREF _Toc134698350 \h </w:instrText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4433E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C6151B3" w14:textId="7D4AC55D" w:rsidR="001D55D8" w:rsidRPr="001D55D8" w:rsidRDefault="001D55D8">
          <w:pPr>
            <w:pStyle w:val="Indholdsfortegnelse1"/>
            <w:rPr>
              <w:rFonts w:ascii="Times New Roman" w:eastAsiaTheme="minorEastAsia" w:hAnsi="Times New Roman" w:cs="Times New Roman"/>
              <w:noProof/>
              <w:lang w:eastAsia="da-DK"/>
            </w:rPr>
          </w:pPr>
          <w:r>
            <w:fldChar w:fldCharType="begin"/>
          </w:r>
          <w:r>
            <w:instrText>HYPERLINK \l "_Toc134698351"</w:instrText>
          </w:r>
          <w:r>
            <w:fldChar w:fldCharType="separate"/>
          </w:r>
          <w:r w:rsidRPr="001D55D8">
            <w:rPr>
              <w:rStyle w:val="Hyperlink"/>
              <w:rFonts w:ascii="Times New Roman" w:hAnsi="Times New Roman" w:cs="Times New Roman"/>
              <w:noProof/>
            </w:rPr>
            <w:t>Administration</w:t>
          </w:r>
          <w:r w:rsidRPr="001D55D8">
            <w:rPr>
              <w:rFonts w:ascii="Times New Roman" w:hAnsi="Times New Roman" w:cs="Times New Roman"/>
              <w:noProof/>
              <w:webHidden/>
            </w:rPr>
            <w:tab/>
          </w:r>
          <w:r w:rsidRPr="001D55D8">
            <w:rPr>
              <w:rFonts w:ascii="Times New Roman" w:hAnsi="Times New Roman" w:cs="Times New Roman"/>
              <w:noProof/>
              <w:webHidden/>
            </w:rPr>
            <w:fldChar w:fldCharType="begin"/>
          </w:r>
          <w:r w:rsidRPr="001D55D8">
            <w:rPr>
              <w:rFonts w:ascii="Times New Roman" w:hAnsi="Times New Roman" w:cs="Times New Roman"/>
              <w:noProof/>
              <w:webHidden/>
            </w:rPr>
            <w:instrText xml:space="preserve"> PAGEREF _Toc134698351 \h </w:instrText>
          </w:r>
          <w:r w:rsidRPr="001D55D8">
            <w:rPr>
              <w:rFonts w:ascii="Times New Roman" w:hAnsi="Times New Roman" w:cs="Times New Roman"/>
              <w:noProof/>
              <w:webHidden/>
            </w:rPr>
          </w:r>
          <w:r w:rsidRPr="001D55D8">
            <w:rPr>
              <w:rFonts w:ascii="Times New Roman" w:hAnsi="Times New Roman" w:cs="Times New Roman"/>
              <w:noProof/>
              <w:webHidden/>
            </w:rPr>
            <w:fldChar w:fldCharType="separate"/>
          </w:r>
          <w:ins w:id="9" w:author="Nina Trolle Boldt" w:date="2025-05-12T16:13:00Z" w16du:dateUtc="2025-05-12T14:13:00Z">
            <w:r w:rsidR="0024433E">
              <w:rPr>
                <w:rFonts w:ascii="Times New Roman" w:hAnsi="Times New Roman" w:cs="Times New Roman"/>
                <w:noProof/>
                <w:webHidden/>
              </w:rPr>
              <w:t>22</w:t>
            </w:r>
          </w:ins>
          <w:del w:id="10" w:author="Nina Trolle Boldt" w:date="2025-05-12T16:13:00Z" w16du:dateUtc="2025-05-12T14:13:00Z">
            <w:r w:rsidR="00780BAD" w:rsidDel="0024433E">
              <w:rPr>
                <w:rFonts w:ascii="Times New Roman" w:hAnsi="Times New Roman" w:cs="Times New Roman"/>
                <w:noProof/>
                <w:webHidden/>
              </w:rPr>
              <w:delText>23</w:delText>
            </w:r>
          </w:del>
          <w:r w:rsidRPr="001D55D8">
            <w:rPr>
              <w:rFonts w:ascii="Times New Roman" w:hAnsi="Times New Roman" w:cs="Times New Roman"/>
              <w:noProof/>
              <w:webHidden/>
            </w:rPr>
            <w:fldChar w:fldCharType="end"/>
          </w:r>
          <w:r>
            <w:fldChar w:fldCharType="end"/>
          </w:r>
        </w:p>
        <w:p w14:paraId="6C882088" w14:textId="7FA1526A" w:rsidR="001D55D8" w:rsidRPr="001D55D8" w:rsidRDefault="001D55D8">
          <w:pPr>
            <w:pStyle w:val="Indholdsfortegnelse1"/>
            <w:rPr>
              <w:rFonts w:ascii="Times New Roman" w:eastAsiaTheme="minorEastAsia" w:hAnsi="Times New Roman" w:cs="Times New Roman"/>
              <w:noProof/>
              <w:lang w:eastAsia="da-DK"/>
            </w:rPr>
          </w:pPr>
          <w:hyperlink w:anchor="_Toc134698352" w:history="1">
            <w:r w:rsidRPr="001D55D8">
              <w:rPr>
                <w:rStyle w:val="Hyperlink"/>
                <w:rFonts w:ascii="Times New Roman" w:hAnsi="Times New Roman" w:cs="Times New Roman"/>
                <w:noProof/>
              </w:rPr>
              <w:t>Tegningsregler</w:t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instrText xml:space="preserve"> PAGEREF _Toc134698352 \h </w:instrText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4433E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D54FFD0" w14:textId="3BD5AEE5" w:rsidR="001D55D8" w:rsidRPr="001D55D8" w:rsidRDefault="001D55D8">
          <w:pPr>
            <w:pStyle w:val="Indholdsfortegnelse1"/>
            <w:rPr>
              <w:rFonts w:ascii="Times New Roman" w:eastAsiaTheme="minorEastAsia" w:hAnsi="Times New Roman" w:cs="Times New Roman"/>
              <w:noProof/>
              <w:lang w:eastAsia="da-DK"/>
            </w:rPr>
          </w:pPr>
          <w:hyperlink w:anchor="_Toc134698353" w:history="1">
            <w:r w:rsidRPr="001D55D8">
              <w:rPr>
                <w:rStyle w:val="Hyperlink"/>
                <w:rFonts w:ascii="Times New Roman" w:hAnsi="Times New Roman" w:cs="Times New Roman"/>
                <w:noProof/>
              </w:rPr>
              <w:t>Administrationsomkostninger</w:t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instrText xml:space="preserve"> PAGEREF _Toc134698353 \h </w:instrText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4433E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0E69287" w14:textId="0FA36754" w:rsidR="001D55D8" w:rsidRPr="001D55D8" w:rsidRDefault="001D55D8">
          <w:pPr>
            <w:pStyle w:val="Indholdsfortegnelse1"/>
            <w:rPr>
              <w:rFonts w:ascii="Times New Roman" w:eastAsiaTheme="minorEastAsia" w:hAnsi="Times New Roman" w:cs="Times New Roman"/>
              <w:noProof/>
              <w:lang w:eastAsia="da-DK"/>
            </w:rPr>
          </w:pPr>
          <w:r>
            <w:fldChar w:fldCharType="begin"/>
          </w:r>
          <w:r>
            <w:instrText>HYPERLINK \l "_Toc134698354"</w:instrText>
          </w:r>
          <w:r>
            <w:fldChar w:fldCharType="separate"/>
          </w:r>
          <w:r w:rsidRPr="001D55D8">
            <w:rPr>
              <w:rStyle w:val="Hyperlink"/>
              <w:rFonts w:ascii="Times New Roman" w:hAnsi="Times New Roman" w:cs="Times New Roman"/>
              <w:noProof/>
            </w:rPr>
            <w:t>Depotselskab</w:t>
          </w:r>
          <w:r w:rsidRPr="001D55D8">
            <w:rPr>
              <w:rFonts w:ascii="Times New Roman" w:hAnsi="Times New Roman" w:cs="Times New Roman"/>
              <w:noProof/>
              <w:webHidden/>
            </w:rPr>
            <w:tab/>
          </w:r>
          <w:r w:rsidRPr="001D55D8">
            <w:rPr>
              <w:rFonts w:ascii="Times New Roman" w:hAnsi="Times New Roman" w:cs="Times New Roman"/>
              <w:noProof/>
              <w:webHidden/>
            </w:rPr>
            <w:fldChar w:fldCharType="begin"/>
          </w:r>
          <w:r w:rsidRPr="001D55D8">
            <w:rPr>
              <w:rFonts w:ascii="Times New Roman" w:hAnsi="Times New Roman" w:cs="Times New Roman"/>
              <w:noProof/>
              <w:webHidden/>
            </w:rPr>
            <w:instrText xml:space="preserve"> PAGEREF _Toc134698354 \h </w:instrText>
          </w:r>
          <w:r w:rsidRPr="001D55D8">
            <w:rPr>
              <w:rFonts w:ascii="Times New Roman" w:hAnsi="Times New Roman" w:cs="Times New Roman"/>
              <w:noProof/>
              <w:webHidden/>
            </w:rPr>
          </w:r>
          <w:r w:rsidRPr="001D55D8">
            <w:rPr>
              <w:rFonts w:ascii="Times New Roman" w:hAnsi="Times New Roman" w:cs="Times New Roman"/>
              <w:noProof/>
              <w:webHidden/>
            </w:rPr>
            <w:fldChar w:fldCharType="separate"/>
          </w:r>
          <w:ins w:id="11" w:author="Nina Trolle Boldt" w:date="2025-05-12T16:13:00Z" w16du:dateUtc="2025-05-12T14:13:00Z">
            <w:r w:rsidR="0024433E">
              <w:rPr>
                <w:rFonts w:ascii="Times New Roman" w:hAnsi="Times New Roman" w:cs="Times New Roman"/>
                <w:noProof/>
                <w:webHidden/>
              </w:rPr>
              <w:t>23</w:t>
            </w:r>
          </w:ins>
          <w:del w:id="12" w:author="Nina Trolle Boldt" w:date="2025-05-12T16:13:00Z" w16du:dateUtc="2025-05-12T14:13:00Z">
            <w:r w:rsidR="00780BAD" w:rsidDel="0024433E">
              <w:rPr>
                <w:rFonts w:ascii="Times New Roman" w:hAnsi="Times New Roman" w:cs="Times New Roman"/>
                <w:noProof/>
                <w:webHidden/>
              </w:rPr>
              <w:delText>24</w:delText>
            </w:r>
          </w:del>
          <w:r w:rsidRPr="001D55D8">
            <w:rPr>
              <w:rFonts w:ascii="Times New Roman" w:hAnsi="Times New Roman" w:cs="Times New Roman"/>
              <w:noProof/>
              <w:webHidden/>
            </w:rPr>
            <w:fldChar w:fldCharType="end"/>
          </w:r>
          <w:r>
            <w:fldChar w:fldCharType="end"/>
          </w:r>
        </w:p>
        <w:p w14:paraId="288FEEDB" w14:textId="77D162F8" w:rsidR="001D55D8" w:rsidRPr="001D55D8" w:rsidRDefault="001D55D8">
          <w:pPr>
            <w:pStyle w:val="Indholdsfortegnelse1"/>
            <w:rPr>
              <w:rFonts w:ascii="Times New Roman" w:eastAsiaTheme="minorEastAsia" w:hAnsi="Times New Roman" w:cs="Times New Roman"/>
              <w:noProof/>
              <w:lang w:eastAsia="da-DK"/>
            </w:rPr>
          </w:pPr>
          <w:hyperlink w:anchor="_Toc134698355" w:history="1">
            <w:r w:rsidRPr="001D55D8">
              <w:rPr>
                <w:rStyle w:val="Hyperlink"/>
                <w:rFonts w:ascii="Times New Roman" w:hAnsi="Times New Roman" w:cs="Times New Roman"/>
                <w:noProof/>
              </w:rPr>
              <w:t>Årsrapport, revision og overskud</w:t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instrText xml:space="preserve"> PAGEREF _Toc134698355 \h </w:instrText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4433E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Pr="001D55D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E9974AB" w14:textId="1899B331" w:rsidR="00803B1F" w:rsidRPr="00967FD9" w:rsidRDefault="00803B1F" w:rsidP="000E1493">
          <w:pPr>
            <w:spacing w:after="0"/>
            <w:rPr>
              <w:rFonts w:ascii="Times New Roman" w:hAnsi="Times New Roman" w:cs="Times New Roman"/>
            </w:rPr>
          </w:pPr>
          <w:r w:rsidRPr="00967FD9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301D8AC8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</w:p>
    <w:p w14:paraId="7861D925" w14:textId="777EC38E" w:rsidR="00803B1F" w:rsidRPr="001D55D8" w:rsidRDefault="00803B1F" w:rsidP="000E1493">
      <w:pPr>
        <w:spacing w:after="0"/>
        <w:rPr>
          <w:rFonts w:ascii="Times New Roman" w:eastAsiaTheme="majorEastAsia" w:hAnsi="Times New Roman" w:cs="Times New Roman"/>
          <w:color w:val="2F5496" w:themeColor="accent1" w:themeShade="BF"/>
        </w:rPr>
      </w:pPr>
      <w:r w:rsidRPr="00967FD9">
        <w:rPr>
          <w:rFonts w:ascii="Times New Roman" w:hAnsi="Times New Roman" w:cs="Times New Roman"/>
        </w:rPr>
        <w:br w:type="page"/>
      </w:r>
    </w:p>
    <w:p w14:paraId="5CD44D03" w14:textId="77777777" w:rsidR="000F2885" w:rsidRPr="00967FD9" w:rsidRDefault="000F2885" w:rsidP="00357314">
      <w:pPr>
        <w:pStyle w:val="Overskrift1"/>
        <w:spacing w:before="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bookmarkStart w:id="13" w:name="_Toc134698336"/>
      <w:r w:rsidRPr="00967FD9">
        <w:rPr>
          <w:rFonts w:ascii="Times New Roman" w:hAnsi="Times New Roman" w:cs="Times New Roman"/>
          <w:color w:val="auto"/>
          <w:sz w:val="22"/>
          <w:szCs w:val="22"/>
          <w:u w:val="single"/>
        </w:rPr>
        <w:lastRenderedPageBreak/>
        <w:t>Navn og hjemsted</w:t>
      </w:r>
      <w:bookmarkEnd w:id="13"/>
    </w:p>
    <w:p w14:paraId="579B4D92" w14:textId="77777777" w:rsidR="00357314" w:rsidRPr="00967FD9" w:rsidRDefault="00357314" w:rsidP="000E1493">
      <w:pPr>
        <w:spacing w:after="0"/>
        <w:rPr>
          <w:rFonts w:ascii="Times New Roman" w:hAnsi="Times New Roman" w:cs="Times New Roman"/>
        </w:rPr>
      </w:pPr>
    </w:p>
    <w:p w14:paraId="7BFBBFF0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  <w:b/>
        </w:rPr>
        <w:t>§ 1.</w:t>
      </w:r>
      <w:r w:rsidRPr="00967FD9">
        <w:rPr>
          <w:rFonts w:ascii="Times New Roman" w:hAnsi="Times New Roman" w:cs="Times New Roman"/>
        </w:rPr>
        <w:t xml:space="preserve"> Foreningens navn er </w:t>
      </w:r>
      <w:r w:rsidR="00D8368A" w:rsidRPr="00967FD9">
        <w:rPr>
          <w:rFonts w:ascii="Times New Roman" w:hAnsi="Times New Roman" w:cs="Times New Roman"/>
        </w:rPr>
        <w:t xml:space="preserve">Investeringsforeningen </w:t>
      </w:r>
      <w:bookmarkStart w:id="14" w:name="_Hlk501023322"/>
      <w:r w:rsidR="005100AC" w:rsidRPr="00967FD9">
        <w:rPr>
          <w:rFonts w:ascii="Times New Roman" w:hAnsi="Times New Roman" w:cs="Times New Roman"/>
        </w:rPr>
        <w:t>PortfolioManager</w:t>
      </w:r>
      <w:bookmarkEnd w:id="14"/>
      <w:r w:rsidRPr="00967FD9">
        <w:rPr>
          <w:rFonts w:ascii="Times New Roman" w:hAnsi="Times New Roman" w:cs="Times New Roman"/>
        </w:rPr>
        <w:t>.</w:t>
      </w:r>
    </w:p>
    <w:p w14:paraId="03FF5B98" w14:textId="204665CE" w:rsidR="000F2885" w:rsidRPr="00967FD9" w:rsidRDefault="000F2885" w:rsidP="00B94FBE">
      <w:pPr>
        <w:spacing w:before="120" w:after="0"/>
        <w:ind w:firstLine="426"/>
        <w:rPr>
          <w:rFonts w:ascii="Times New Roman" w:hAnsi="Times New Roman" w:cs="Times New Roman"/>
        </w:rPr>
      </w:pPr>
      <w:bookmarkStart w:id="15" w:name="_Hlk527883123"/>
      <w:r w:rsidRPr="00967FD9">
        <w:rPr>
          <w:rFonts w:ascii="Times New Roman" w:hAnsi="Times New Roman" w:cs="Times New Roman"/>
        </w:rPr>
        <w:t xml:space="preserve">Stk. </w:t>
      </w:r>
      <w:r w:rsidR="00D8368A" w:rsidRPr="00967FD9">
        <w:rPr>
          <w:rFonts w:ascii="Times New Roman" w:hAnsi="Times New Roman" w:cs="Times New Roman"/>
        </w:rPr>
        <w:t>2</w:t>
      </w:r>
      <w:r w:rsidRPr="00967FD9">
        <w:rPr>
          <w:rFonts w:ascii="Times New Roman" w:hAnsi="Times New Roman" w:cs="Times New Roman"/>
        </w:rPr>
        <w:t xml:space="preserve">. Foreningens hjemsted er </w:t>
      </w:r>
      <w:r w:rsidR="00DB2FC4" w:rsidRPr="006D7416">
        <w:rPr>
          <w:rFonts w:ascii="Times New Roman" w:hAnsi="Times New Roman" w:cs="Times New Roman"/>
        </w:rPr>
        <w:t>Rudersdal Kommune</w:t>
      </w:r>
      <w:r w:rsidRPr="00967FD9">
        <w:rPr>
          <w:rFonts w:ascii="Times New Roman" w:hAnsi="Times New Roman" w:cs="Times New Roman"/>
        </w:rPr>
        <w:t>.</w:t>
      </w:r>
    </w:p>
    <w:bookmarkEnd w:id="15"/>
    <w:p w14:paraId="76697E01" w14:textId="77777777" w:rsidR="00357314" w:rsidRPr="00967FD9" w:rsidRDefault="00357314" w:rsidP="00357314">
      <w:pPr>
        <w:pStyle w:val="Overskrift1"/>
        <w:spacing w:before="0"/>
        <w:rPr>
          <w:rFonts w:ascii="Times New Roman" w:hAnsi="Times New Roman" w:cs="Times New Roman"/>
          <w:sz w:val="22"/>
          <w:szCs w:val="22"/>
        </w:rPr>
      </w:pPr>
    </w:p>
    <w:p w14:paraId="4813D783" w14:textId="77777777" w:rsidR="000F2885" w:rsidRPr="00967FD9" w:rsidRDefault="000F2885" w:rsidP="00357314">
      <w:pPr>
        <w:pStyle w:val="Overskrift1"/>
        <w:spacing w:before="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bookmarkStart w:id="16" w:name="_Toc134698337"/>
      <w:r w:rsidRPr="00967FD9">
        <w:rPr>
          <w:rFonts w:ascii="Times New Roman" w:hAnsi="Times New Roman" w:cs="Times New Roman"/>
          <w:color w:val="auto"/>
          <w:sz w:val="22"/>
          <w:szCs w:val="22"/>
          <w:u w:val="single"/>
        </w:rPr>
        <w:t>Formål</w:t>
      </w:r>
      <w:bookmarkEnd w:id="16"/>
    </w:p>
    <w:p w14:paraId="3C3F8CD7" w14:textId="77777777" w:rsidR="00357314" w:rsidRPr="00967FD9" w:rsidRDefault="00357314" w:rsidP="000E1493">
      <w:pPr>
        <w:spacing w:after="0"/>
        <w:rPr>
          <w:rFonts w:ascii="Times New Roman" w:hAnsi="Times New Roman" w:cs="Times New Roman"/>
        </w:rPr>
      </w:pPr>
    </w:p>
    <w:p w14:paraId="6D0ADC2F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  <w:b/>
        </w:rPr>
        <w:t>§ 2.</w:t>
      </w:r>
      <w:r w:rsidRPr="00967FD9">
        <w:rPr>
          <w:rFonts w:ascii="Times New Roman" w:hAnsi="Times New Roman" w:cs="Times New Roman"/>
        </w:rPr>
        <w:t xml:space="preserve"> Foreningens formål er efter vedtægternes bestemmelse herom fra en videre kreds eller</w:t>
      </w:r>
    </w:p>
    <w:p w14:paraId="54ADED3C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offentligheden, jf. § 6, at modtage midler, som under iagttagelse af et princip om</w:t>
      </w:r>
    </w:p>
    <w:p w14:paraId="2F7301DF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risikospredning anbringes i finansielle instrumenter i overensstemmelse med lov om</w:t>
      </w:r>
    </w:p>
    <w:p w14:paraId="6A1B9124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investeringsforeninger m.v., og på en investors anmodning at indløse investorens andel af</w:t>
      </w:r>
    </w:p>
    <w:p w14:paraId="3E9BF6B5" w14:textId="77777777" w:rsidR="00357314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formuen med midler, der hidrører fra formuen.</w:t>
      </w:r>
    </w:p>
    <w:p w14:paraId="0054556D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</w:p>
    <w:p w14:paraId="3E5DD7A4" w14:textId="77777777" w:rsidR="000F2885" w:rsidRPr="00967FD9" w:rsidRDefault="000F2885" w:rsidP="00357314">
      <w:pPr>
        <w:pStyle w:val="Overskrift1"/>
        <w:spacing w:before="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bookmarkStart w:id="17" w:name="_Toc134698338"/>
      <w:r w:rsidRPr="00967FD9">
        <w:rPr>
          <w:rFonts w:ascii="Times New Roman" w:hAnsi="Times New Roman" w:cs="Times New Roman"/>
          <w:color w:val="auto"/>
          <w:sz w:val="22"/>
          <w:szCs w:val="22"/>
          <w:u w:val="single"/>
        </w:rPr>
        <w:t>Investorer</w:t>
      </w:r>
      <w:bookmarkEnd w:id="17"/>
    </w:p>
    <w:p w14:paraId="31268C64" w14:textId="77777777" w:rsidR="000E1493" w:rsidRPr="00967FD9" w:rsidRDefault="000E1493" w:rsidP="000E1493">
      <w:pPr>
        <w:spacing w:after="0"/>
        <w:rPr>
          <w:rFonts w:ascii="Times New Roman" w:hAnsi="Times New Roman" w:cs="Times New Roman"/>
        </w:rPr>
      </w:pPr>
    </w:p>
    <w:p w14:paraId="2EE4AA14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  <w:b/>
        </w:rPr>
        <w:t>§ 3.</w:t>
      </w:r>
      <w:r w:rsidRPr="00967FD9">
        <w:rPr>
          <w:rFonts w:ascii="Times New Roman" w:hAnsi="Times New Roman" w:cs="Times New Roman"/>
        </w:rPr>
        <w:t xml:space="preserve"> Investor i foreningen er enhver, der ejer en eller flere andele af foreningens formue</w:t>
      </w:r>
    </w:p>
    <w:p w14:paraId="155D7B43" w14:textId="77777777" w:rsidR="000F2885" w:rsidRPr="00967FD9" w:rsidRDefault="000F2885" w:rsidP="00357314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(herefter ”andele”).</w:t>
      </w:r>
    </w:p>
    <w:p w14:paraId="3E4E8372" w14:textId="77777777" w:rsidR="00357314" w:rsidRPr="00967FD9" w:rsidRDefault="00357314" w:rsidP="000E1493">
      <w:pPr>
        <w:spacing w:after="0"/>
        <w:rPr>
          <w:rFonts w:ascii="Times New Roman" w:hAnsi="Times New Roman" w:cs="Times New Roman"/>
        </w:rPr>
      </w:pPr>
    </w:p>
    <w:p w14:paraId="6515788A" w14:textId="77777777" w:rsidR="00357314" w:rsidRPr="00967FD9" w:rsidRDefault="000F2885" w:rsidP="00357314">
      <w:pPr>
        <w:pStyle w:val="Overskrift1"/>
        <w:spacing w:before="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bookmarkStart w:id="18" w:name="_Toc134698339"/>
      <w:r w:rsidRPr="00967FD9">
        <w:rPr>
          <w:rFonts w:ascii="Times New Roman" w:hAnsi="Times New Roman" w:cs="Times New Roman"/>
          <w:color w:val="auto"/>
          <w:sz w:val="22"/>
          <w:szCs w:val="22"/>
          <w:u w:val="single"/>
        </w:rPr>
        <w:t>Hæftelse</w:t>
      </w:r>
      <w:bookmarkEnd w:id="18"/>
      <w:r w:rsidRPr="00967FD9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</w:p>
    <w:p w14:paraId="03BE34F5" w14:textId="77777777" w:rsidR="000F2885" w:rsidRPr="00967FD9" w:rsidRDefault="000F2885" w:rsidP="000E1493">
      <w:pPr>
        <w:pStyle w:val="Overskrift1"/>
        <w:spacing w:before="0"/>
        <w:rPr>
          <w:rFonts w:ascii="Times New Roman" w:hAnsi="Times New Roman" w:cs="Times New Roman"/>
        </w:rPr>
      </w:pPr>
    </w:p>
    <w:p w14:paraId="330240EB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  <w:b/>
        </w:rPr>
        <w:t>§ 4.</w:t>
      </w:r>
      <w:r w:rsidRPr="00967FD9">
        <w:rPr>
          <w:rFonts w:ascii="Times New Roman" w:hAnsi="Times New Roman" w:cs="Times New Roman"/>
        </w:rPr>
        <w:t xml:space="preserve"> En investor i en afdeling hæfter ikke personligt for investeringsforeningens eller</w:t>
      </w:r>
    </w:p>
    <w:p w14:paraId="78814DC3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afdelingens forpligtelser. Investoren hæfter alene med sin andel af formuen (indskud).</w:t>
      </w:r>
    </w:p>
    <w:p w14:paraId="13911C3E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2. Foreningens afdelinger, jf. § 6, hæfter kun for egne forpligtelser. Hver afdeling hæfter</w:t>
      </w:r>
    </w:p>
    <w:p w14:paraId="40F5274D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dog også for sin andel af de fælles omkostninger. Er der forgæves foretaget retsforfølgning,</w:t>
      </w:r>
    </w:p>
    <w:p w14:paraId="17F19855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eller er det på anden måde godtgjort, at en afdeling ikke kan opfylde sine forpligtelser efter 2.</w:t>
      </w:r>
    </w:p>
    <w:p w14:paraId="2A6DA2D0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pkt., hæfter de øvrige afdelinger solidarisk for afdelingens andel af de fælles omkostninger.</w:t>
      </w:r>
    </w:p>
    <w:p w14:paraId="4B0BC64D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3. Foreningens bestyrelsesmedlemmer, ansatte og eventuelle</w:t>
      </w:r>
    </w:p>
    <w:p w14:paraId="1DC34F6B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investeringsforvaltningsselskab hæfter ikke for foreningens forpligtelser.</w:t>
      </w:r>
    </w:p>
    <w:p w14:paraId="68CA6E5F" w14:textId="77777777" w:rsidR="00F14563" w:rsidRPr="00967FD9" w:rsidRDefault="00F14563" w:rsidP="00357314">
      <w:pPr>
        <w:pStyle w:val="Overskrift1"/>
        <w:spacing w:before="0"/>
        <w:rPr>
          <w:rFonts w:ascii="Times New Roman" w:hAnsi="Times New Roman" w:cs="Times New Roman"/>
          <w:sz w:val="22"/>
          <w:szCs w:val="22"/>
        </w:rPr>
      </w:pPr>
    </w:p>
    <w:p w14:paraId="38F91CB0" w14:textId="77777777" w:rsidR="000F2885" w:rsidRPr="00967FD9" w:rsidRDefault="000F2885" w:rsidP="000E1493">
      <w:pPr>
        <w:pStyle w:val="Overskrift1"/>
        <w:spacing w:before="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bookmarkStart w:id="19" w:name="_Toc134698340"/>
      <w:r w:rsidRPr="00967FD9">
        <w:rPr>
          <w:rFonts w:ascii="Times New Roman" w:hAnsi="Times New Roman" w:cs="Times New Roman"/>
          <w:color w:val="auto"/>
          <w:sz w:val="22"/>
          <w:szCs w:val="22"/>
          <w:u w:val="single"/>
        </w:rPr>
        <w:t>Midlernes anbringelse</w:t>
      </w:r>
      <w:bookmarkEnd w:id="19"/>
    </w:p>
    <w:p w14:paraId="47CE4E2D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</w:p>
    <w:p w14:paraId="5099DDB4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  <w:b/>
        </w:rPr>
        <w:t>§ 5.</w:t>
      </w:r>
      <w:r w:rsidRPr="00967FD9">
        <w:rPr>
          <w:rFonts w:ascii="Times New Roman" w:hAnsi="Times New Roman" w:cs="Times New Roman"/>
        </w:rPr>
        <w:t xml:space="preserve"> Bestyrelsen fastsætter den overordnede investeringsstrategi for hver afdeling inden for de</w:t>
      </w:r>
    </w:p>
    <w:p w14:paraId="39DB1590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i § 6 fastsatte rammer.</w:t>
      </w:r>
    </w:p>
    <w:p w14:paraId="24D7009E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2. Investeringerne foretages i overensstemmelse med lov om investeringsforeninger m.v.</w:t>
      </w:r>
    </w:p>
    <w:p w14:paraId="673F75ED" w14:textId="77777777" w:rsidR="00F14563" w:rsidRPr="00967FD9" w:rsidRDefault="00F14563" w:rsidP="00357314">
      <w:pPr>
        <w:pStyle w:val="Overskrift1"/>
        <w:spacing w:before="0"/>
        <w:rPr>
          <w:rFonts w:ascii="Times New Roman" w:hAnsi="Times New Roman" w:cs="Times New Roman"/>
          <w:sz w:val="22"/>
          <w:szCs w:val="22"/>
        </w:rPr>
      </w:pPr>
    </w:p>
    <w:p w14:paraId="089BFEB6" w14:textId="77777777" w:rsidR="000F2885" w:rsidRPr="00967FD9" w:rsidRDefault="000F2885" w:rsidP="000E1493">
      <w:pPr>
        <w:pStyle w:val="Overskrift1"/>
        <w:spacing w:before="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bookmarkStart w:id="20" w:name="_Toc134698341"/>
      <w:r w:rsidRPr="00967FD9">
        <w:rPr>
          <w:rFonts w:ascii="Times New Roman" w:hAnsi="Times New Roman" w:cs="Times New Roman"/>
          <w:color w:val="auto"/>
          <w:sz w:val="22"/>
          <w:szCs w:val="22"/>
          <w:u w:val="single"/>
        </w:rPr>
        <w:t>Afdelinger</w:t>
      </w:r>
      <w:bookmarkEnd w:id="20"/>
    </w:p>
    <w:p w14:paraId="63873806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</w:p>
    <w:p w14:paraId="557D28F4" w14:textId="26C6DCF6" w:rsidR="000E1493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  <w:b/>
        </w:rPr>
        <w:t>§ 6.</w:t>
      </w:r>
      <w:r w:rsidRPr="00967FD9">
        <w:rPr>
          <w:rFonts w:ascii="Times New Roman" w:hAnsi="Times New Roman" w:cs="Times New Roman"/>
        </w:rPr>
        <w:t xml:space="preserve"> Foreningen er opdelt i følgende afdelinger: </w:t>
      </w:r>
    </w:p>
    <w:p w14:paraId="2DCEF26F" w14:textId="2FF9E0B3" w:rsidR="00EA1F97" w:rsidRDefault="00EA1F97" w:rsidP="0034500B">
      <w:pPr>
        <w:spacing w:after="0"/>
        <w:rPr>
          <w:rFonts w:ascii="Times New Roman" w:hAnsi="Times New Roman" w:cs="Times New Roman"/>
          <w:b/>
          <w:i/>
        </w:rPr>
      </w:pPr>
      <w:bookmarkStart w:id="21" w:name="_Hlk53164444"/>
      <w:bookmarkStart w:id="22" w:name="_Hlk2342642"/>
    </w:p>
    <w:p w14:paraId="06EF3B97" w14:textId="77777777" w:rsidR="003770A1" w:rsidRPr="003770A1" w:rsidRDefault="003770A1" w:rsidP="003770A1">
      <w:pPr>
        <w:spacing w:after="0"/>
        <w:rPr>
          <w:rFonts w:ascii="Times New Roman" w:hAnsi="Times New Roman" w:cs="Times New Roman"/>
          <w:b/>
          <w:i/>
        </w:rPr>
      </w:pPr>
      <w:proofErr w:type="spellStart"/>
      <w:r w:rsidRPr="003770A1">
        <w:rPr>
          <w:rFonts w:ascii="Times New Roman" w:hAnsi="Times New Roman" w:cs="Times New Roman"/>
          <w:b/>
          <w:i/>
        </w:rPr>
        <w:t>Othania</w:t>
      </w:r>
      <w:proofErr w:type="spellEnd"/>
      <w:r w:rsidRPr="003770A1">
        <w:rPr>
          <w:rFonts w:ascii="Times New Roman" w:hAnsi="Times New Roman" w:cs="Times New Roman"/>
          <w:b/>
          <w:i/>
        </w:rPr>
        <w:t xml:space="preserve"> Stabil UCITS KL</w:t>
      </w:r>
    </w:p>
    <w:p w14:paraId="22CDCA3A" w14:textId="77777777" w:rsidR="003770A1" w:rsidRPr="008B51A7" w:rsidRDefault="003770A1" w:rsidP="008B51A7">
      <w:pPr>
        <w:spacing w:after="0"/>
        <w:rPr>
          <w:rFonts w:ascii="Times New Roman" w:hAnsi="Times New Roman" w:cs="Times New Roman"/>
          <w:bCs/>
          <w:iCs/>
        </w:rPr>
      </w:pPr>
      <w:r w:rsidRPr="008B51A7">
        <w:rPr>
          <w:rFonts w:ascii="Times New Roman" w:hAnsi="Times New Roman" w:cs="Times New Roman"/>
          <w:bCs/>
          <w:iCs/>
        </w:rPr>
        <w:t>Afdelingen investerer i globale aktier samt obligationer.</w:t>
      </w:r>
    </w:p>
    <w:p w14:paraId="1951B98E" w14:textId="77777777" w:rsidR="003770A1" w:rsidRPr="003770A1" w:rsidRDefault="003770A1" w:rsidP="008B51A7">
      <w:pPr>
        <w:spacing w:before="120" w:after="0"/>
        <w:rPr>
          <w:rFonts w:ascii="Times New Roman" w:hAnsi="Times New Roman" w:cs="Times New Roman"/>
        </w:rPr>
      </w:pPr>
      <w:r w:rsidRPr="003770A1">
        <w:rPr>
          <w:rFonts w:ascii="Times New Roman" w:hAnsi="Times New Roman" w:cs="Times New Roman"/>
        </w:rPr>
        <w:t>Ved aktier forstås også værdipapirer, der kan sidestilles med aktier, jf. lov om investeringsforeninger m.v. § 2, stk. 1, herunder f.eks. depotbeviser.</w:t>
      </w:r>
    </w:p>
    <w:p w14:paraId="42D5600A" w14:textId="77777777" w:rsidR="003770A1" w:rsidRPr="003770A1" w:rsidRDefault="003770A1" w:rsidP="008B51A7">
      <w:pPr>
        <w:spacing w:before="120" w:after="0"/>
        <w:rPr>
          <w:rFonts w:ascii="Times New Roman" w:hAnsi="Times New Roman" w:cs="Times New Roman"/>
        </w:rPr>
      </w:pPr>
      <w:r w:rsidRPr="003770A1">
        <w:rPr>
          <w:rFonts w:ascii="Times New Roman" w:hAnsi="Times New Roman" w:cs="Times New Roman"/>
        </w:rPr>
        <w:t xml:space="preserve">Investering kan enten ske direkte eller gennem andele i andre foreninger, afdelinger eller investeringsinstitutter, jf. § 143 i lov om investeringsforeninger m.v., herunder i </w:t>
      </w:r>
      <w:proofErr w:type="spellStart"/>
      <w:r w:rsidRPr="003770A1">
        <w:rPr>
          <w:rFonts w:ascii="Times New Roman" w:hAnsi="Times New Roman" w:cs="Times New Roman"/>
        </w:rPr>
        <w:t>ETF’er</w:t>
      </w:r>
      <w:proofErr w:type="spellEnd"/>
      <w:r w:rsidRPr="003770A1">
        <w:rPr>
          <w:rFonts w:ascii="Times New Roman" w:hAnsi="Times New Roman" w:cs="Times New Roman"/>
        </w:rPr>
        <w:t xml:space="preserve"> baseret på råvarer og ædelmetaller.</w:t>
      </w:r>
    </w:p>
    <w:p w14:paraId="0ED2422B" w14:textId="77777777" w:rsidR="003770A1" w:rsidRPr="003770A1" w:rsidRDefault="003770A1" w:rsidP="003770A1">
      <w:pPr>
        <w:spacing w:after="0"/>
        <w:rPr>
          <w:rFonts w:ascii="Times New Roman" w:hAnsi="Times New Roman" w:cs="Times New Roman"/>
        </w:rPr>
      </w:pPr>
    </w:p>
    <w:p w14:paraId="334119A1" w14:textId="77777777" w:rsidR="003770A1" w:rsidRPr="003770A1" w:rsidRDefault="003770A1" w:rsidP="008B51A7">
      <w:pPr>
        <w:spacing w:before="120" w:after="0"/>
        <w:rPr>
          <w:rFonts w:ascii="Times New Roman" w:hAnsi="Times New Roman" w:cs="Times New Roman"/>
        </w:rPr>
      </w:pPr>
      <w:r w:rsidRPr="003770A1">
        <w:rPr>
          <w:rFonts w:ascii="Times New Roman" w:hAnsi="Times New Roman" w:cs="Times New Roman"/>
        </w:rPr>
        <w:lastRenderedPageBreak/>
        <w:t xml:space="preserve">Afdelingen investerer primært i aktier, andele og obligationer, der er optaget til handel på et reguleret marked eller som handles på et andet marked, der er reguleret, regelmæssigt arbejdende, anerkendt og offentligt i en stat, der er medlem af Den Europæiske Union (EU). </w:t>
      </w:r>
      <w:proofErr w:type="gramStart"/>
      <w:r w:rsidRPr="003770A1">
        <w:rPr>
          <w:rFonts w:ascii="Times New Roman" w:hAnsi="Times New Roman" w:cs="Times New Roman"/>
        </w:rPr>
        <w:t>Såfremt</w:t>
      </w:r>
      <w:proofErr w:type="gramEnd"/>
      <w:r w:rsidRPr="003770A1">
        <w:rPr>
          <w:rFonts w:ascii="Times New Roman" w:hAnsi="Times New Roman" w:cs="Times New Roman"/>
        </w:rPr>
        <w:t xml:space="preserve"> markedet befinder sig i en stat, der ikke er medlem af EU, skal markedet være medlem af </w:t>
      </w:r>
      <w:proofErr w:type="spellStart"/>
      <w:r w:rsidRPr="003770A1">
        <w:rPr>
          <w:rFonts w:ascii="Times New Roman" w:hAnsi="Times New Roman" w:cs="Times New Roman"/>
        </w:rPr>
        <w:t>Federation</w:t>
      </w:r>
      <w:proofErr w:type="spellEnd"/>
      <w:r w:rsidRPr="003770A1">
        <w:rPr>
          <w:rFonts w:ascii="Times New Roman" w:hAnsi="Times New Roman" w:cs="Times New Roman"/>
        </w:rPr>
        <w:t xml:space="preserve"> of European Exchanges eller medlem af World </w:t>
      </w:r>
      <w:proofErr w:type="spellStart"/>
      <w:r w:rsidRPr="003770A1">
        <w:rPr>
          <w:rFonts w:ascii="Times New Roman" w:hAnsi="Times New Roman" w:cs="Times New Roman"/>
        </w:rPr>
        <w:t>Federation</w:t>
      </w:r>
      <w:proofErr w:type="spellEnd"/>
      <w:r w:rsidRPr="003770A1">
        <w:rPr>
          <w:rFonts w:ascii="Times New Roman" w:hAnsi="Times New Roman" w:cs="Times New Roman"/>
        </w:rPr>
        <w:t xml:space="preserve"> of Exchanges, godkendt af Finanstilsynet eller separat godkendt af bestyrelsen, jf. bilag 1 til vedtægterne.</w:t>
      </w:r>
    </w:p>
    <w:p w14:paraId="667E3A7B" w14:textId="77777777" w:rsidR="003770A1" w:rsidRPr="003770A1" w:rsidRDefault="003770A1" w:rsidP="008B51A7">
      <w:pPr>
        <w:spacing w:before="120" w:after="0"/>
        <w:rPr>
          <w:rFonts w:ascii="Times New Roman" w:hAnsi="Times New Roman" w:cs="Times New Roman"/>
        </w:rPr>
      </w:pPr>
      <w:r w:rsidRPr="003770A1">
        <w:rPr>
          <w:rFonts w:ascii="Times New Roman" w:hAnsi="Times New Roman" w:cs="Times New Roman"/>
        </w:rPr>
        <w:t>Afdelingen kan investere op til 10 pct. af sin formue i unoterede aktier, unoterede obligationer og pengemarkedsinstrumenter m.v., jf. lov om investeringsforeninger m.v. § 139, stk. 4.</w:t>
      </w:r>
    </w:p>
    <w:p w14:paraId="1396804A" w14:textId="77777777" w:rsidR="003770A1" w:rsidRPr="003770A1" w:rsidRDefault="003770A1" w:rsidP="008B51A7">
      <w:pPr>
        <w:spacing w:before="120" w:after="0"/>
        <w:rPr>
          <w:rFonts w:ascii="Times New Roman" w:hAnsi="Times New Roman" w:cs="Times New Roman"/>
        </w:rPr>
      </w:pPr>
      <w:r w:rsidRPr="003770A1">
        <w:rPr>
          <w:rFonts w:ascii="Times New Roman" w:hAnsi="Times New Roman" w:cs="Times New Roman"/>
        </w:rPr>
        <w:t>Afdelingen må foretage værdipapirudlån mod sikkerhed i værdipapirer.</w:t>
      </w:r>
    </w:p>
    <w:p w14:paraId="7A5106FA" w14:textId="77777777" w:rsidR="003770A1" w:rsidRPr="003770A1" w:rsidRDefault="003770A1" w:rsidP="008B51A7">
      <w:pPr>
        <w:spacing w:before="120" w:after="0"/>
        <w:rPr>
          <w:rFonts w:ascii="Times New Roman" w:hAnsi="Times New Roman" w:cs="Times New Roman"/>
        </w:rPr>
      </w:pPr>
      <w:r w:rsidRPr="003770A1">
        <w:rPr>
          <w:rFonts w:ascii="Times New Roman" w:hAnsi="Times New Roman" w:cs="Times New Roman"/>
        </w:rPr>
        <w:t>Afdelingen er akkumulerende.</w:t>
      </w:r>
    </w:p>
    <w:p w14:paraId="4CE82212" w14:textId="77777777" w:rsidR="003770A1" w:rsidRPr="003770A1" w:rsidRDefault="003770A1" w:rsidP="008B51A7">
      <w:pPr>
        <w:spacing w:before="120" w:after="0"/>
        <w:rPr>
          <w:rFonts w:ascii="Times New Roman" w:hAnsi="Times New Roman" w:cs="Times New Roman"/>
        </w:rPr>
      </w:pPr>
      <w:r w:rsidRPr="003770A1">
        <w:rPr>
          <w:rFonts w:ascii="Times New Roman" w:hAnsi="Times New Roman" w:cs="Times New Roman"/>
        </w:rPr>
        <w:t xml:space="preserve">Afdelingen kan enten være bevisudstedende eller kontoførende som følge af, at afdelingen kan opdeles i </w:t>
      </w:r>
      <w:proofErr w:type="spellStart"/>
      <w:r w:rsidRPr="003770A1">
        <w:rPr>
          <w:rFonts w:ascii="Times New Roman" w:hAnsi="Times New Roman" w:cs="Times New Roman"/>
        </w:rPr>
        <w:t>andelsklasser</w:t>
      </w:r>
      <w:proofErr w:type="spellEnd"/>
      <w:r w:rsidRPr="003770A1">
        <w:rPr>
          <w:rFonts w:ascii="Times New Roman" w:hAnsi="Times New Roman" w:cs="Times New Roman"/>
        </w:rPr>
        <w:t>.</w:t>
      </w:r>
    </w:p>
    <w:p w14:paraId="7A6FB843" w14:textId="6801D2D4" w:rsidR="003770A1" w:rsidRPr="008B51A7" w:rsidRDefault="003770A1" w:rsidP="008B51A7">
      <w:pPr>
        <w:spacing w:before="120" w:after="0"/>
        <w:rPr>
          <w:rFonts w:ascii="Times New Roman" w:hAnsi="Times New Roman" w:cs="Times New Roman"/>
        </w:rPr>
      </w:pPr>
      <w:r w:rsidRPr="003770A1">
        <w:rPr>
          <w:rFonts w:ascii="Times New Roman" w:hAnsi="Times New Roman" w:cs="Times New Roman"/>
        </w:rPr>
        <w:t>Afdelingen kan anvende afledte finansielle instrumenter, jf. bekendtgørelse om danske UCITS’ anvendelse af afledte finansielle instrumenter.</w:t>
      </w:r>
    </w:p>
    <w:bookmarkEnd w:id="21"/>
    <w:p w14:paraId="4167FD4B" w14:textId="77777777" w:rsidR="00463BEC" w:rsidRPr="00463BEC" w:rsidRDefault="00463BEC" w:rsidP="00463BEC">
      <w:pPr>
        <w:spacing w:after="0"/>
        <w:rPr>
          <w:rFonts w:ascii="Times New Roman" w:hAnsi="Times New Roman" w:cs="Times New Roman"/>
          <w:bCs/>
          <w:iCs/>
        </w:rPr>
      </w:pPr>
    </w:p>
    <w:p w14:paraId="7407301E" w14:textId="3A8A47B5" w:rsidR="00F57F54" w:rsidRPr="00903E89" w:rsidRDefault="00F57F54" w:rsidP="00F57F54">
      <w:pPr>
        <w:spacing w:after="0"/>
        <w:rPr>
          <w:rFonts w:ascii="Times New Roman" w:hAnsi="Times New Roman" w:cs="Times New Roman"/>
          <w:i/>
        </w:rPr>
      </w:pPr>
      <w:bookmarkStart w:id="23" w:name="_Hlk24471016"/>
      <w:bookmarkStart w:id="24" w:name="_Hlk2416607"/>
      <w:bookmarkEnd w:id="22"/>
      <w:r>
        <w:rPr>
          <w:rFonts w:ascii="Times New Roman" w:hAnsi="Times New Roman" w:cs="Times New Roman"/>
          <w:b/>
          <w:i/>
        </w:rPr>
        <w:t xml:space="preserve">Hammers </w:t>
      </w:r>
      <w:r w:rsidR="0028484C">
        <w:rPr>
          <w:rFonts w:ascii="Times New Roman" w:hAnsi="Times New Roman" w:cs="Times New Roman"/>
          <w:b/>
          <w:i/>
        </w:rPr>
        <w:t xml:space="preserve">Fonde - </w:t>
      </w:r>
      <w:r>
        <w:rPr>
          <w:rFonts w:ascii="Times New Roman" w:hAnsi="Times New Roman" w:cs="Times New Roman"/>
          <w:b/>
          <w:i/>
        </w:rPr>
        <w:t>Høj</w:t>
      </w:r>
      <w:r w:rsidRPr="00903E89">
        <w:rPr>
          <w:rFonts w:ascii="Times New Roman" w:hAnsi="Times New Roman" w:cs="Times New Roman"/>
          <w:b/>
          <w:i/>
        </w:rPr>
        <w:t xml:space="preserve"> KL </w:t>
      </w:r>
    </w:p>
    <w:p w14:paraId="52CDE3B6" w14:textId="3F1CE93C" w:rsidR="00F57F54" w:rsidRPr="00903E89" w:rsidRDefault="00F57F54" w:rsidP="00F57F54">
      <w:pPr>
        <w:spacing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 xml:space="preserve">Afdelingen investerer </w:t>
      </w:r>
      <w:r w:rsidR="00B844F0">
        <w:rPr>
          <w:rFonts w:ascii="Times New Roman" w:hAnsi="Times New Roman" w:cs="Times New Roman"/>
        </w:rPr>
        <w:t xml:space="preserve">ud fra en risikovurdering </w:t>
      </w:r>
      <w:r w:rsidRPr="00903E89">
        <w:rPr>
          <w:rFonts w:ascii="Times New Roman" w:hAnsi="Times New Roman" w:cs="Times New Roman"/>
        </w:rPr>
        <w:t xml:space="preserve">fortrinsvis i </w:t>
      </w:r>
      <w:proofErr w:type="spellStart"/>
      <w:r w:rsidRPr="00903E89">
        <w:rPr>
          <w:rFonts w:ascii="Times New Roman" w:hAnsi="Times New Roman" w:cs="Times New Roman"/>
        </w:rPr>
        <w:t>exchange</w:t>
      </w:r>
      <w:proofErr w:type="spellEnd"/>
      <w:r w:rsidRPr="00903E89">
        <w:rPr>
          <w:rFonts w:ascii="Times New Roman" w:hAnsi="Times New Roman" w:cs="Times New Roman"/>
        </w:rPr>
        <w:t xml:space="preserve"> </w:t>
      </w:r>
      <w:proofErr w:type="spellStart"/>
      <w:r w:rsidRPr="00903E89">
        <w:rPr>
          <w:rFonts w:ascii="Times New Roman" w:hAnsi="Times New Roman" w:cs="Times New Roman"/>
        </w:rPr>
        <w:t>traded</w:t>
      </w:r>
      <w:proofErr w:type="spellEnd"/>
      <w:r w:rsidRPr="00903E89">
        <w:rPr>
          <w:rFonts w:ascii="Times New Roman" w:hAnsi="Times New Roman" w:cs="Times New Roman"/>
        </w:rPr>
        <w:t xml:space="preserve"> funds (</w:t>
      </w:r>
      <w:r>
        <w:rPr>
          <w:rFonts w:ascii="Times New Roman" w:hAnsi="Times New Roman" w:cs="Times New Roman"/>
        </w:rPr>
        <w:t xml:space="preserve">UCITS </w:t>
      </w:r>
      <w:r w:rsidRPr="00903E89">
        <w:rPr>
          <w:rFonts w:ascii="Times New Roman" w:hAnsi="Times New Roman" w:cs="Times New Roman"/>
        </w:rPr>
        <w:t xml:space="preserve">ETF), udenlandske investeringsinstitutter eller afdelinger heraf samt andele i danske UCITS eller afdelinger heraf i henhold til bestemmelserne herom i lov om investeringsforeninger m.v.  </w:t>
      </w:r>
    </w:p>
    <w:p w14:paraId="3FA59DDA" w14:textId="77777777" w:rsidR="00F57F54" w:rsidRPr="00903E89" w:rsidRDefault="00F57F54" w:rsidP="00F57F54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 xml:space="preserve">Afdelingen kan for en mindre del investere i øvrige værdipapirer, jf. lov om investeringsforeninger m.v. § 2, stk. 1, herunder f.eks. depotbeviser.  </w:t>
      </w:r>
    </w:p>
    <w:p w14:paraId="4FA57AC7" w14:textId="3643CFAC" w:rsidR="00F57F54" w:rsidRPr="00903E89" w:rsidRDefault="00F57F54" w:rsidP="00F57F54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 xml:space="preserve">Afdelingen kan for op til 20 pct. af sin formue foretage investering i pengemarkedsinstrumenter, i korte obligationer, i indskud i kreditinstitutter samt i andre foreninger, afdelinger eller investeringsinstitutter, jf. </w:t>
      </w:r>
      <w:r w:rsidR="002A5524">
        <w:rPr>
          <w:rFonts w:ascii="Times New Roman" w:hAnsi="Times New Roman" w:cs="Times New Roman"/>
        </w:rPr>
        <w:t>§</w:t>
      </w:r>
      <w:r w:rsidRPr="00903E89">
        <w:rPr>
          <w:rFonts w:ascii="Times New Roman" w:hAnsi="Times New Roman" w:cs="Times New Roman"/>
        </w:rPr>
        <w:t xml:space="preserve"> 143 i lov om investeringsforeninger m.v., der udelukkende investerer i pengemarkedsinstrumenter, korte obligationer eller indskud i kreditinstitutter. </w:t>
      </w:r>
    </w:p>
    <w:p w14:paraId="1A64022E" w14:textId="55C6AEA5" w:rsidR="00F57F54" w:rsidRPr="00903E89" w:rsidRDefault="00F57F54" w:rsidP="00F57F54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 xml:space="preserve">Afdelingen investerer primært i andele, der er optaget til handel på et reguleret marked eller som handles på et andet marked, der er reguleret, regelmæssigt arbejdende, anerkendt og offentligt i en stat, der er medlem af Den Europæiske Union (EU). </w:t>
      </w:r>
      <w:proofErr w:type="gramStart"/>
      <w:r w:rsidRPr="00903E89">
        <w:rPr>
          <w:rFonts w:ascii="Times New Roman" w:hAnsi="Times New Roman" w:cs="Times New Roman"/>
        </w:rPr>
        <w:t>Såfremt</w:t>
      </w:r>
      <w:proofErr w:type="gramEnd"/>
      <w:r w:rsidRPr="00903E89">
        <w:rPr>
          <w:rFonts w:ascii="Times New Roman" w:hAnsi="Times New Roman" w:cs="Times New Roman"/>
        </w:rPr>
        <w:t xml:space="preserve"> markedet befinder sig i en stat, der ikke er medlem af EU, skal markedet være medlem af </w:t>
      </w:r>
      <w:proofErr w:type="spellStart"/>
      <w:r w:rsidRPr="00903E89">
        <w:rPr>
          <w:rFonts w:ascii="Times New Roman" w:hAnsi="Times New Roman" w:cs="Times New Roman"/>
        </w:rPr>
        <w:t>Federation</w:t>
      </w:r>
      <w:proofErr w:type="spellEnd"/>
      <w:r w:rsidRPr="00903E89">
        <w:rPr>
          <w:rFonts w:ascii="Times New Roman" w:hAnsi="Times New Roman" w:cs="Times New Roman"/>
        </w:rPr>
        <w:t xml:space="preserve"> of European Exchanges eller medlem af World </w:t>
      </w:r>
      <w:proofErr w:type="spellStart"/>
      <w:r w:rsidRPr="00903E89">
        <w:rPr>
          <w:rFonts w:ascii="Times New Roman" w:hAnsi="Times New Roman" w:cs="Times New Roman"/>
        </w:rPr>
        <w:t>Federation</w:t>
      </w:r>
      <w:proofErr w:type="spellEnd"/>
      <w:r w:rsidRPr="00903E89">
        <w:rPr>
          <w:rFonts w:ascii="Times New Roman" w:hAnsi="Times New Roman" w:cs="Times New Roman"/>
        </w:rPr>
        <w:t xml:space="preserve"> of Ex</w:t>
      </w:r>
      <w:r w:rsidR="00764201">
        <w:rPr>
          <w:rFonts w:ascii="Times New Roman" w:hAnsi="Times New Roman" w:cs="Times New Roman"/>
        </w:rPr>
        <w:t>c</w:t>
      </w:r>
      <w:r w:rsidRPr="00903E89">
        <w:rPr>
          <w:rFonts w:ascii="Times New Roman" w:hAnsi="Times New Roman" w:cs="Times New Roman"/>
        </w:rPr>
        <w:t>hanges, godkendt af Finanstilsynet eller separat godkend</w:t>
      </w:r>
      <w:r w:rsidR="00764201">
        <w:rPr>
          <w:rFonts w:ascii="Times New Roman" w:hAnsi="Times New Roman" w:cs="Times New Roman"/>
        </w:rPr>
        <w:t>t</w:t>
      </w:r>
      <w:r w:rsidRPr="00903E89">
        <w:rPr>
          <w:rFonts w:ascii="Times New Roman" w:hAnsi="Times New Roman" w:cs="Times New Roman"/>
        </w:rPr>
        <w:t xml:space="preserve"> af bestyrelsen, jf. bilag 1 til vedtægterne.</w:t>
      </w:r>
    </w:p>
    <w:p w14:paraId="09B4690B" w14:textId="77777777" w:rsidR="00F57F54" w:rsidRPr="00903E89" w:rsidRDefault="00F57F54" w:rsidP="00F57F54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 xml:space="preserve">Afdelingen kan investere op til 10 pct. af sin formue i unoterede aktier, obligationer og pengemarkedsinstrumenter m.v., jf. lov om investeringsforeninger m.v. § 139, stk. 4. </w:t>
      </w:r>
    </w:p>
    <w:p w14:paraId="692E85AA" w14:textId="77777777" w:rsidR="00F57F54" w:rsidRPr="00903E89" w:rsidRDefault="00F57F54" w:rsidP="00F57F54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>Afdelingen må foretage værdipapirudlån mod sikkerhed i værdipapirer.</w:t>
      </w:r>
    </w:p>
    <w:p w14:paraId="38CAAD37" w14:textId="77777777" w:rsidR="00F57F54" w:rsidRPr="00903E89" w:rsidRDefault="00F57F54" w:rsidP="00F57F54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>Afdelingen er akkumulerende.</w:t>
      </w:r>
    </w:p>
    <w:p w14:paraId="5263E461" w14:textId="77777777" w:rsidR="00F57F54" w:rsidRPr="00903E89" w:rsidRDefault="00F57F54" w:rsidP="00F57F54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 xml:space="preserve">Afdelingen kan enten være bevisudstedende eller kontoførende som følge af, at afdelingen kan opdeles i </w:t>
      </w:r>
      <w:proofErr w:type="spellStart"/>
      <w:r w:rsidRPr="00903E89">
        <w:rPr>
          <w:rFonts w:ascii="Times New Roman" w:hAnsi="Times New Roman" w:cs="Times New Roman"/>
        </w:rPr>
        <w:t>andelsklasser</w:t>
      </w:r>
      <w:proofErr w:type="spellEnd"/>
      <w:r w:rsidRPr="00903E89">
        <w:rPr>
          <w:rFonts w:ascii="Times New Roman" w:hAnsi="Times New Roman" w:cs="Times New Roman"/>
        </w:rPr>
        <w:t>.</w:t>
      </w:r>
    </w:p>
    <w:p w14:paraId="4A592405" w14:textId="75105089" w:rsidR="00B844F0" w:rsidRDefault="00F57F54" w:rsidP="003770A1">
      <w:pPr>
        <w:spacing w:before="120" w:after="0"/>
        <w:rPr>
          <w:rFonts w:ascii="Times New Roman" w:hAnsi="Times New Roman" w:cs="Times New Roman"/>
          <w:b/>
          <w:i/>
        </w:rPr>
      </w:pPr>
      <w:r w:rsidRPr="00903E89">
        <w:rPr>
          <w:rFonts w:ascii="Times New Roman" w:hAnsi="Times New Roman" w:cs="Times New Roman"/>
        </w:rPr>
        <w:t>Afdelingen kan anvende afledte finansielle instrumenter, jf. bekendtgørelse om danske UCITS’ anvendelse af afledte finansielle instrumenter.</w:t>
      </w:r>
      <w:bookmarkEnd w:id="23"/>
      <w:r w:rsidRPr="00903E89">
        <w:rPr>
          <w:rFonts w:ascii="Times New Roman" w:hAnsi="Times New Roman" w:cs="Times New Roman"/>
        </w:rPr>
        <w:t xml:space="preserve"> </w:t>
      </w:r>
    </w:p>
    <w:p w14:paraId="4C429D8B" w14:textId="77777777" w:rsidR="00960BDD" w:rsidRDefault="00960BDD" w:rsidP="00A64C5F">
      <w:pPr>
        <w:spacing w:after="0"/>
        <w:rPr>
          <w:rFonts w:ascii="Times New Roman" w:hAnsi="Times New Roman" w:cs="Times New Roman"/>
          <w:b/>
          <w:i/>
        </w:rPr>
      </w:pPr>
    </w:p>
    <w:p w14:paraId="2CCA1F0B" w14:textId="3D9D07D7" w:rsidR="00B844F0" w:rsidRPr="00F21269" w:rsidRDefault="00B844F0" w:rsidP="00A64C5F">
      <w:pPr>
        <w:spacing w:after="0"/>
        <w:rPr>
          <w:rFonts w:ascii="Times New Roman" w:hAnsi="Times New Roman" w:cs="Times New Roman"/>
          <w:b/>
          <w:i/>
        </w:rPr>
      </w:pPr>
      <w:r w:rsidRPr="00B844F0">
        <w:rPr>
          <w:rFonts w:ascii="Times New Roman" w:hAnsi="Times New Roman" w:cs="Times New Roman"/>
          <w:b/>
          <w:i/>
        </w:rPr>
        <w:t>Hammers</w:t>
      </w:r>
      <w:r w:rsidR="0028484C">
        <w:rPr>
          <w:rFonts w:ascii="Times New Roman" w:hAnsi="Times New Roman" w:cs="Times New Roman"/>
          <w:b/>
          <w:i/>
        </w:rPr>
        <w:t xml:space="preserve"> Fonde -</w:t>
      </w:r>
      <w:r w:rsidRPr="00B844F0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Lav</w:t>
      </w:r>
      <w:r w:rsidRPr="00B844F0">
        <w:rPr>
          <w:rFonts w:ascii="Times New Roman" w:hAnsi="Times New Roman" w:cs="Times New Roman"/>
          <w:b/>
          <w:i/>
        </w:rPr>
        <w:t xml:space="preserve"> KL </w:t>
      </w:r>
    </w:p>
    <w:p w14:paraId="6115BC2A" w14:textId="77777777" w:rsidR="00B844F0" w:rsidRPr="00B844F0" w:rsidRDefault="00B844F0" w:rsidP="00F21269">
      <w:pPr>
        <w:spacing w:after="0"/>
        <w:rPr>
          <w:rFonts w:ascii="Times New Roman" w:hAnsi="Times New Roman" w:cs="Times New Roman"/>
        </w:rPr>
      </w:pPr>
      <w:r w:rsidRPr="00F21269">
        <w:rPr>
          <w:rFonts w:ascii="Times New Roman" w:hAnsi="Times New Roman" w:cs="Times New Roman"/>
        </w:rPr>
        <w:t>Afdelingen investerer ud fra en</w:t>
      </w:r>
      <w:r w:rsidRPr="00B844F0">
        <w:rPr>
          <w:rFonts w:ascii="Times New Roman" w:hAnsi="Times New Roman" w:cs="Times New Roman"/>
        </w:rPr>
        <w:t xml:space="preserve"> risikovurdering fortrinsvis i </w:t>
      </w:r>
      <w:proofErr w:type="spellStart"/>
      <w:r w:rsidRPr="00B844F0">
        <w:rPr>
          <w:rFonts w:ascii="Times New Roman" w:hAnsi="Times New Roman" w:cs="Times New Roman"/>
        </w:rPr>
        <w:t>exchange</w:t>
      </w:r>
      <w:proofErr w:type="spellEnd"/>
      <w:r w:rsidRPr="00B844F0">
        <w:rPr>
          <w:rFonts w:ascii="Times New Roman" w:hAnsi="Times New Roman" w:cs="Times New Roman"/>
        </w:rPr>
        <w:t xml:space="preserve"> </w:t>
      </w:r>
      <w:proofErr w:type="spellStart"/>
      <w:r w:rsidRPr="00B844F0">
        <w:rPr>
          <w:rFonts w:ascii="Times New Roman" w:hAnsi="Times New Roman" w:cs="Times New Roman"/>
        </w:rPr>
        <w:t>traded</w:t>
      </w:r>
      <w:proofErr w:type="spellEnd"/>
      <w:r w:rsidRPr="00B844F0">
        <w:rPr>
          <w:rFonts w:ascii="Times New Roman" w:hAnsi="Times New Roman" w:cs="Times New Roman"/>
        </w:rPr>
        <w:t xml:space="preserve"> funds (UCITS ETF), udenlandske investeringsinstitutter eller afdelinger heraf samt andele i danske UCITS eller afdelinger heraf i henhold til bestemmelserne herom i lov om investeringsforeninger m.v.  </w:t>
      </w:r>
    </w:p>
    <w:p w14:paraId="19E088ED" w14:textId="77777777" w:rsidR="00B844F0" w:rsidRPr="00B844F0" w:rsidRDefault="00B844F0" w:rsidP="00B844F0">
      <w:pPr>
        <w:spacing w:before="120" w:after="0"/>
        <w:rPr>
          <w:rFonts w:ascii="Times New Roman" w:hAnsi="Times New Roman" w:cs="Times New Roman"/>
        </w:rPr>
      </w:pPr>
      <w:r w:rsidRPr="00B844F0">
        <w:rPr>
          <w:rFonts w:ascii="Times New Roman" w:hAnsi="Times New Roman" w:cs="Times New Roman"/>
        </w:rPr>
        <w:t xml:space="preserve">Afdelingen kan for en mindre del investere i øvrige værdipapirer, jf. lov om investeringsforeninger m.v. § 2, stk. 1, herunder f.eks. depotbeviser.  </w:t>
      </w:r>
    </w:p>
    <w:p w14:paraId="55F1B4A1" w14:textId="77777777" w:rsidR="00B844F0" w:rsidRPr="00B844F0" w:rsidRDefault="00B844F0" w:rsidP="00B844F0">
      <w:pPr>
        <w:spacing w:before="120" w:after="0"/>
        <w:rPr>
          <w:rFonts w:ascii="Times New Roman" w:hAnsi="Times New Roman" w:cs="Times New Roman"/>
        </w:rPr>
      </w:pPr>
      <w:r w:rsidRPr="00B844F0">
        <w:rPr>
          <w:rFonts w:ascii="Times New Roman" w:hAnsi="Times New Roman" w:cs="Times New Roman"/>
        </w:rPr>
        <w:lastRenderedPageBreak/>
        <w:t xml:space="preserve">Afdelingen kan for op til 20 pct. af sin formue foretage investering i pengemarkedsinstrumenter, i korte obligationer, i indskud i kreditinstitutter samt i andre foreninger, afdelinger eller investeringsinstitutter, jf. § 143 i lov om investeringsforeninger m.v., der udelukkende investerer i pengemarkedsinstrumenter, korte obligationer eller indskud i kreditinstitutter. </w:t>
      </w:r>
    </w:p>
    <w:p w14:paraId="34AB57BC" w14:textId="4226DA31" w:rsidR="00B844F0" w:rsidRPr="00B844F0" w:rsidRDefault="00B844F0" w:rsidP="00B844F0">
      <w:pPr>
        <w:spacing w:before="120" w:after="0"/>
        <w:rPr>
          <w:rFonts w:ascii="Times New Roman" w:hAnsi="Times New Roman" w:cs="Times New Roman"/>
        </w:rPr>
      </w:pPr>
      <w:r w:rsidRPr="00B844F0">
        <w:rPr>
          <w:rFonts w:ascii="Times New Roman" w:hAnsi="Times New Roman" w:cs="Times New Roman"/>
        </w:rPr>
        <w:t xml:space="preserve">Afdelingen investerer primært i andele, der er optaget til handel på et reguleret marked eller som handles på et andet marked, der er reguleret, regelmæssigt arbejdende, anerkendt og offentligt i en stat, der er medlem af Den Europæiske Union (EU). </w:t>
      </w:r>
      <w:proofErr w:type="gramStart"/>
      <w:r w:rsidRPr="00B844F0">
        <w:rPr>
          <w:rFonts w:ascii="Times New Roman" w:hAnsi="Times New Roman" w:cs="Times New Roman"/>
        </w:rPr>
        <w:t>Såfremt</w:t>
      </w:r>
      <w:proofErr w:type="gramEnd"/>
      <w:r w:rsidRPr="00B844F0">
        <w:rPr>
          <w:rFonts w:ascii="Times New Roman" w:hAnsi="Times New Roman" w:cs="Times New Roman"/>
        </w:rPr>
        <w:t xml:space="preserve"> markedet befinder sig i en stat, der ikke er medlem af EU, skal markedet være medlem af </w:t>
      </w:r>
      <w:proofErr w:type="spellStart"/>
      <w:r w:rsidRPr="00B844F0">
        <w:rPr>
          <w:rFonts w:ascii="Times New Roman" w:hAnsi="Times New Roman" w:cs="Times New Roman"/>
        </w:rPr>
        <w:t>Federation</w:t>
      </w:r>
      <w:proofErr w:type="spellEnd"/>
      <w:r w:rsidRPr="00B844F0">
        <w:rPr>
          <w:rFonts w:ascii="Times New Roman" w:hAnsi="Times New Roman" w:cs="Times New Roman"/>
        </w:rPr>
        <w:t xml:space="preserve"> of European Exchanges eller medlem af World </w:t>
      </w:r>
      <w:proofErr w:type="spellStart"/>
      <w:r w:rsidRPr="00B844F0">
        <w:rPr>
          <w:rFonts w:ascii="Times New Roman" w:hAnsi="Times New Roman" w:cs="Times New Roman"/>
        </w:rPr>
        <w:t>Federation</w:t>
      </w:r>
      <w:proofErr w:type="spellEnd"/>
      <w:r w:rsidRPr="00B844F0">
        <w:rPr>
          <w:rFonts w:ascii="Times New Roman" w:hAnsi="Times New Roman" w:cs="Times New Roman"/>
        </w:rPr>
        <w:t xml:space="preserve"> of Ex</w:t>
      </w:r>
      <w:r w:rsidR="00764201">
        <w:rPr>
          <w:rFonts w:ascii="Times New Roman" w:hAnsi="Times New Roman" w:cs="Times New Roman"/>
        </w:rPr>
        <w:t>c</w:t>
      </w:r>
      <w:r w:rsidRPr="00B844F0">
        <w:rPr>
          <w:rFonts w:ascii="Times New Roman" w:hAnsi="Times New Roman" w:cs="Times New Roman"/>
        </w:rPr>
        <w:t>hanges, godkendt af Finanstilsynet eller separat godkend</w:t>
      </w:r>
      <w:r w:rsidR="00764201">
        <w:rPr>
          <w:rFonts w:ascii="Times New Roman" w:hAnsi="Times New Roman" w:cs="Times New Roman"/>
        </w:rPr>
        <w:t>t</w:t>
      </w:r>
      <w:r w:rsidRPr="00B844F0">
        <w:rPr>
          <w:rFonts w:ascii="Times New Roman" w:hAnsi="Times New Roman" w:cs="Times New Roman"/>
        </w:rPr>
        <w:t xml:space="preserve"> af bestyrelsen, jf. bilag 1 til vedtægterne.</w:t>
      </w:r>
    </w:p>
    <w:p w14:paraId="2C519992" w14:textId="77777777" w:rsidR="00B844F0" w:rsidRPr="00B844F0" w:rsidRDefault="00B844F0" w:rsidP="00B844F0">
      <w:pPr>
        <w:spacing w:before="120" w:after="0"/>
        <w:rPr>
          <w:rFonts w:ascii="Times New Roman" w:hAnsi="Times New Roman" w:cs="Times New Roman"/>
        </w:rPr>
      </w:pPr>
      <w:r w:rsidRPr="00B844F0">
        <w:rPr>
          <w:rFonts w:ascii="Times New Roman" w:hAnsi="Times New Roman" w:cs="Times New Roman"/>
        </w:rPr>
        <w:t xml:space="preserve">Afdelingen kan investere op til 10 pct. af sin formue i unoterede aktier, obligationer og pengemarkedsinstrumenter m.v., jf. lov om investeringsforeninger m.v. § 139, stk. 4. </w:t>
      </w:r>
    </w:p>
    <w:p w14:paraId="517D3A73" w14:textId="77777777" w:rsidR="00B844F0" w:rsidRPr="00B844F0" w:rsidRDefault="00B844F0" w:rsidP="00B844F0">
      <w:pPr>
        <w:spacing w:before="120" w:after="0"/>
        <w:rPr>
          <w:rFonts w:ascii="Times New Roman" w:hAnsi="Times New Roman" w:cs="Times New Roman"/>
        </w:rPr>
      </w:pPr>
      <w:r w:rsidRPr="00B844F0">
        <w:rPr>
          <w:rFonts w:ascii="Times New Roman" w:hAnsi="Times New Roman" w:cs="Times New Roman"/>
        </w:rPr>
        <w:t>Afdelingen må foretage værdipapirudlån mod sikkerhed i værdipapirer.</w:t>
      </w:r>
    </w:p>
    <w:p w14:paraId="4C382166" w14:textId="77777777" w:rsidR="00B844F0" w:rsidRPr="00B844F0" w:rsidRDefault="00B844F0" w:rsidP="00B844F0">
      <w:pPr>
        <w:spacing w:before="120" w:after="0"/>
        <w:rPr>
          <w:rFonts w:ascii="Times New Roman" w:hAnsi="Times New Roman" w:cs="Times New Roman"/>
        </w:rPr>
      </w:pPr>
      <w:r w:rsidRPr="00B844F0">
        <w:rPr>
          <w:rFonts w:ascii="Times New Roman" w:hAnsi="Times New Roman" w:cs="Times New Roman"/>
        </w:rPr>
        <w:t>Afdelingen er akkumulerende.</w:t>
      </w:r>
    </w:p>
    <w:p w14:paraId="206614CE" w14:textId="77777777" w:rsidR="00B844F0" w:rsidRPr="00B844F0" w:rsidRDefault="00B844F0" w:rsidP="00B844F0">
      <w:pPr>
        <w:spacing w:before="120" w:after="0"/>
        <w:rPr>
          <w:rFonts w:ascii="Times New Roman" w:hAnsi="Times New Roman" w:cs="Times New Roman"/>
        </w:rPr>
      </w:pPr>
      <w:r w:rsidRPr="00B844F0">
        <w:rPr>
          <w:rFonts w:ascii="Times New Roman" w:hAnsi="Times New Roman" w:cs="Times New Roman"/>
        </w:rPr>
        <w:t xml:space="preserve">Afdelingen kan enten være bevisudstedende eller kontoførende som følge af, at afdelingen kan opdeles i </w:t>
      </w:r>
      <w:proofErr w:type="spellStart"/>
      <w:r w:rsidRPr="00B844F0">
        <w:rPr>
          <w:rFonts w:ascii="Times New Roman" w:hAnsi="Times New Roman" w:cs="Times New Roman"/>
        </w:rPr>
        <w:t>andelsklasser</w:t>
      </w:r>
      <w:proofErr w:type="spellEnd"/>
      <w:r w:rsidRPr="00B844F0">
        <w:rPr>
          <w:rFonts w:ascii="Times New Roman" w:hAnsi="Times New Roman" w:cs="Times New Roman"/>
        </w:rPr>
        <w:t>.</w:t>
      </w:r>
    </w:p>
    <w:p w14:paraId="1455F379" w14:textId="05F99161" w:rsidR="007E5957" w:rsidRDefault="00B844F0" w:rsidP="00A2640E">
      <w:pPr>
        <w:spacing w:before="120" w:after="0"/>
        <w:rPr>
          <w:rFonts w:ascii="Times New Roman" w:hAnsi="Times New Roman" w:cs="Times New Roman"/>
        </w:rPr>
      </w:pPr>
      <w:r w:rsidRPr="00B844F0">
        <w:rPr>
          <w:rFonts w:ascii="Times New Roman" w:hAnsi="Times New Roman" w:cs="Times New Roman"/>
        </w:rPr>
        <w:t>Afdelingen kan anvende afledte finansielle instrumenter, jf. bekendtgørelse om danske UCITS’ anvendelse af afledte finansielle instrumenter.</w:t>
      </w:r>
    </w:p>
    <w:p w14:paraId="16D014CE" w14:textId="77777777" w:rsidR="0096312B" w:rsidRDefault="0096312B" w:rsidP="007E5957">
      <w:pPr>
        <w:spacing w:after="0"/>
        <w:rPr>
          <w:rFonts w:ascii="Times New Roman" w:hAnsi="Times New Roman" w:cs="Times New Roman"/>
          <w:b/>
          <w:bCs/>
          <w:i/>
        </w:rPr>
      </w:pPr>
    </w:p>
    <w:p w14:paraId="05702275" w14:textId="77B9326A" w:rsidR="007E5957" w:rsidRPr="0034500B" w:rsidRDefault="007E5957" w:rsidP="007E5957">
      <w:pPr>
        <w:spacing w:after="0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Hammers Fonde – Forsvar KL</w:t>
      </w:r>
      <w:r w:rsidRPr="0034500B">
        <w:rPr>
          <w:rFonts w:ascii="Times New Roman" w:hAnsi="Times New Roman" w:cs="Times New Roman"/>
          <w:b/>
          <w:bCs/>
          <w:i/>
        </w:rPr>
        <w:t xml:space="preserve"> </w:t>
      </w:r>
    </w:p>
    <w:p w14:paraId="4AF7FE8E" w14:textId="5478FE57" w:rsidR="00B302AD" w:rsidRPr="00903E89" w:rsidRDefault="007F0207" w:rsidP="00B302AD">
      <w:pPr>
        <w:spacing w:after="0"/>
        <w:rPr>
          <w:rFonts w:ascii="Times New Roman" w:hAnsi="Times New Roman" w:cs="Times New Roman"/>
        </w:rPr>
      </w:pPr>
      <w:r w:rsidRPr="007F0207">
        <w:rPr>
          <w:rFonts w:ascii="Times New Roman" w:hAnsi="Times New Roman" w:cs="Times New Roman"/>
        </w:rPr>
        <w:t>Afdelingen har fokus på investering i aktier i selskaber med aktiviteter inden for forsvarsindustrien</w:t>
      </w:r>
      <w:r>
        <w:rPr>
          <w:rFonts w:ascii="Times New Roman" w:hAnsi="Times New Roman" w:cs="Times New Roman"/>
        </w:rPr>
        <w:t xml:space="preserve">. </w:t>
      </w:r>
      <w:r w:rsidRPr="007F0207">
        <w:rPr>
          <w:rFonts w:ascii="Times New Roman" w:hAnsi="Times New Roman" w:cs="Times New Roman"/>
        </w:rPr>
        <w:t>Afdelingen kan desuden investere i aktier i selskaber inden for andre sektorer, hvor det skønnes at gavne afdelingens samlede afkast- og risikoprofil. </w:t>
      </w:r>
      <w:r w:rsidR="00B302AD" w:rsidRPr="00B212D6">
        <w:rPr>
          <w:rFonts w:ascii="Times New Roman" w:eastAsia="MS Mincho" w:hAnsi="Times New Roman" w:cs="Times New Roman"/>
          <w:bCs/>
          <w:lang w:eastAsia="da-DK"/>
        </w:rPr>
        <w:t xml:space="preserve">Ved aktier forstås også </w:t>
      </w:r>
      <w:r w:rsidR="00B302AD" w:rsidRPr="00903E89">
        <w:rPr>
          <w:rFonts w:ascii="Times New Roman" w:hAnsi="Times New Roman" w:cs="Times New Roman"/>
        </w:rPr>
        <w:t>værdipapirer, der kan sidestilles med aktier, jf. lov om investeringsforeninger m.v. § 2, stk. 1, herunder depotbeviser</w:t>
      </w:r>
      <w:r w:rsidR="00B302AD">
        <w:rPr>
          <w:rFonts w:ascii="Times New Roman" w:hAnsi="Times New Roman" w:cs="Times New Roman"/>
        </w:rPr>
        <w:t xml:space="preserve"> (fx </w:t>
      </w:r>
      <w:proofErr w:type="spellStart"/>
      <w:proofErr w:type="gramStart"/>
      <w:r w:rsidR="00B302AD">
        <w:rPr>
          <w:rFonts w:ascii="Times New Roman" w:hAnsi="Times New Roman" w:cs="Times New Roman"/>
        </w:rPr>
        <w:t>ADRs</w:t>
      </w:r>
      <w:proofErr w:type="spellEnd"/>
      <w:proofErr w:type="gramEnd"/>
      <w:r w:rsidR="00B302AD">
        <w:rPr>
          <w:rFonts w:ascii="Times New Roman" w:hAnsi="Times New Roman" w:cs="Times New Roman"/>
        </w:rPr>
        <w:t xml:space="preserve"> og </w:t>
      </w:r>
      <w:proofErr w:type="spellStart"/>
      <w:r w:rsidR="00B302AD">
        <w:rPr>
          <w:rFonts w:ascii="Times New Roman" w:hAnsi="Times New Roman" w:cs="Times New Roman"/>
        </w:rPr>
        <w:t>GDRs</w:t>
      </w:r>
      <w:proofErr w:type="spellEnd"/>
      <w:r w:rsidR="00B302AD">
        <w:rPr>
          <w:rFonts w:ascii="Times New Roman" w:hAnsi="Times New Roman" w:cs="Times New Roman"/>
        </w:rPr>
        <w:t>)</w:t>
      </w:r>
      <w:r w:rsidR="00B302AD" w:rsidRPr="00903E89">
        <w:rPr>
          <w:rFonts w:ascii="Times New Roman" w:hAnsi="Times New Roman" w:cs="Times New Roman"/>
        </w:rPr>
        <w:t xml:space="preserve">. </w:t>
      </w:r>
    </w:p>
    <w:p w14:paraId="26ED6A93" w14:textId="77777777" w:rsidR="00B302AD" w:rsidRPr="00903E89" w:rsidRDefault="00B302AD" w:rsidP="00B302AD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 xml:space="preserve">Investering kan enten ske direkte eller gennem andele i andre foreninger, afdelinger eller </w:t>
      </w:r>
      <w:proofErr w:type="spellStart"/>
      <w:r w:rsidRPr="00903E89">
        <w:rPr>
          <w:rFonts w:ascii="Times New Roman" w:hAnsi="Times New Roman" w:cs="Times New Roman"/>
        </w:rPr>
        <w:t>investeringsinsti</w:t>
      </w:r>
      <w:proofErr w:type="spellEnd"/>
      <w:r w:rsidRPr="00903E89">
        <w:rPr>
          <w:rFonts w:ascii="Times New Roman" w:hAnsi="Times New Roman" w:cs="Times New Roman"/>
        </w:rPr>
        <w:t>-tutter, jf. § 143 i lov om investeringsforeninger m.v.</w:t>
      </w:r>
    </w:p>
    <w:p w14:paraId="0E7699DE" w14:textId="77777777" w:rsidR="00B302AD" w:rsidRPr="00903E89" w:rsidRDefault="00B302AD" w:rsidP="00B302AD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 xml:space="preserve">Afdelingen investerer primært i andele, der er optaget til handel på et reguleret marked eller som handles på et andet marked, der er reguleret, regelmæssigt arbejdende, anerkendt og offentligt i en stat, der er medlem af Den Europæiske Union (EU). </w:t>
      </w:r>
      <w:proofErr w:type="gramStart"/>
      <w:r w:rsidRPr="00903E89">
        <w:rPr>
          <w:rFonts w:ascii="Times New Roman" w:hAnsi="Times New Roman" w:cs="Times New Roman"/>
        </w:rPr>
        <w:t>Såfremt</w:t>
      </w:r>
      <w:proofErr w:type="gramEnd"/>
      <w:r w:rsidRPr="00903E89">
        <w:rPr>
          <w:rFonts w:ascii="Times New Roman" w:hAnsi="Times New Roman" w:cs="Times New Roman"/>
        </w:rPr>
        <w:t xml:space="preserve"> markedet befinder sig i en stat, der ikke er medlem af EU, skal markedet være medlem af </w:t>
      </w:r>
      <w:proofErr w:type="spellStart"/>
      <w:r w:rsidRPr="00903E89">
        <w:rPr>
          <w:rFonts w:ascii="Times New Roman" w:hAnsi="Times New Roman" w:cs="Times New Roman"/>
        </w:rPr>
        <w:t>Federation</w:t>
      </w:r>
      <w:proofErr w:type="spellEnd"/>
      <w:r w:rsidRPr="00903E89">
        <w:rPr>
          <w:rFonts w:ascii="Times New Roman" w:hAnsi="Times New Roman" w:cs="Times New Roman"/>
        </w:rPr>
        <w:t xml:space="preserve"> of European Exchanges eller medlem af World </w:t>
      </w:r>
      <w:proofErr w:type="spellStart"/>
      <w:r w:rsidRPr="00903E89">
        <w:rPr>
          <w:rFonts w:ascii="Times New Roman" w:hAnsi="Times New Roman" w:cs="Times New Roman"/>
        </w:rPr>
        <w:t>Federation</w:t>
      </w:r>
      <w:proofErr w:type="spellEnd"/>
      <w:r w:rsidRPr="00903E89">
        <w:rPr>
          <w:rFonts w:ascii="Times New Roman" w:hAnsi="Times New Roman" w:cs="Times New Roman"/>
        </w:rPr>
        <w:t xml:space="preserve"> of Ex</w:t>
      </w:r>
      <w:r>
        <w:rPr>
          <w:rFonts w:ascii="Times New Roman" w:hAnsi="Times New Roman" w:cs="Times New Roman"/>
        </w:rPr>
        <w:t>c</w:t>
      </w:r>
      <w:r w:rsidRPr="00903E89">
        <w:rPr>
          <w:rFonts w:ascii="Times New Roman" w:hAnsi="Times New Roman" w:cs="Times New Roman"/>
        </w:rPr>
        <w:t>hanges, godkendt af Finanstilsynet eller separat godkend</w:t>
      </w:r>
      <w:r>
        <w:rPr>
          <w:rFonts w:ascii="Times New Roman" w:hAnsi="Times New Roman" w:cs="Times New Roman"/>
        </w:rPr>
        <w:t>t</w:t>
      </w:r>
      <w:r w:rsidRPr="00903E89">
        <w:rPr>
          <w:rFonts w:ascii="Times New Roman" w:hAnsi="Times New Roman" w:cs="Times New Roman"/>
        </w:rPr>
        <w:t xml:space="preserve"> af bestyrelsen, jf. bilag 1 til vedtægterne.</w:t>
      </w:r>
    </w:p>
    <w:p w14:paraId="76F99151" w14:textId="77777777" w:rsidR="00B302AD" w:rsidRDefault="00B302AD" w:rsidP="00B302AD">
      <w:pPr>
        <w:spacing w:before="120" w:after="0"/>
        <w:rPr>
          <w:rFonts w:ascii="Times New Roman" w:hAnsi="Times New Roman" w:cs="Times New Roman"/>
        </w:rPr>
      </w:pPr>
      <w:r w:rsidRPr="003040A8">
        <w:rPr>
          <w:rFonts w:ascii="Times New Roman" w:hAnsi="Times New Roman" w:cs="Times New Roman"/>
        </w:rPr>
        <w:t>Afdelingens samlede investering i andre foreninger, afdelinger eller investeringsinstitutter må højst udgøre</w:t>
      </w:r>
      <w:r>
        <w:rPr>
          <w:rFonts w:ascii="Times New Roman" w:hAnsi="Times New Roman" w:cs="Times New Roman"/>
        </w:rPr>
        <w:t xml:space="preserve"> </w:t>
      </w:r>
      <w:r w:rsidRPr="003040A8">
        <w:rPr>
          <w:rFonts w:ascii="Times New Roman" w:hAnsi="Times New Roman" w:cs="Times New Roman"/>
        </w:rPr>
        <w:t>10 pct. af dens formue.</w:t>
      </w:r>
    </w:p>
    <w:p w14:paraId="5F48CF0E" w14:textId="77777777" w:rsidR="00B302AD" w:rsidRPr="00903E89" w:rsidRDefault="00B302AD" w:rsidP="00B302AD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 xml:space="preserve">Afdelingen kan investere op til 10 pct. af sin formue i unoterede aktier, obligationer og pengemarkedsinstrumenter m.v., jf. lov om investeringsforeninger m.v. § 139, stk. 4. </w:t>
      </w:r>
    </w:p>
    <w:p w14:paraId="073C2508" w14:textId="77777777" w:rsidR="00B302AD" w:rsidRPr="00903E89" w:rsidRDefault="00B302AD" w:rsidP="00B302AD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>Afdelingen må foretage værdipapirudlån mod sikkerhed i værdipapirer.</w:t>
      </w:r>
    </w:p>
    <w:p w14:paraId="29654853" w14:textId="77777777" w:rsidR="00B302AD" w:rsidRPr="00903E89" w:rsidRDefault="00B302AD" w:rsidP="00B302AD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>Afdelingen er akkumulerende.</w:t>
      </w:r>
    </w:p>
    <w:p w14:paraId="2D945645" w14:textId="77777777" w:rsidR="00B302AD" w:rsidRPr="00903E89" w:rsidRDefault="00B302AD" w:rsidP="00B302AD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 xml:space="preserve">Afdelingen kan enten være bevisudstedende eller kontoførende som følge af, at afdelingen kan opdeles i </w:t>
      </w:r>
      <w:proofErr w:type="spellStart"/>
      <w:r w:rsidRPr="00903E89">
        <w:rPr>
          <w:rFonts w:ascii="Times New Roman" w:hAnsi="Times New Roman" w:cs="Times New Roman"/>
        </w:rPr>
        <w:t>andelsklasser</w:t>
      </w:r>
      <w:proofErr w:type="spellEnd"/>
      <w:r w:rsidRPr="00903E89">
        <w:rPr>
          <w:rFonts w:ascii="Times New Roman" w:hAnsi="Times New Roman" w:cs="Times New Roman"/>
        </w:rPr>
        <w:t>.</w:t>
      </w:r>
    </w:p>
    <w:p w14:paraId="2EBE5ECC" w14:textId="77777777" w:rsidR="00B302AD" w:rsidRDefault="00B302AD" w:rsidP="00B302AD">
      <w:pPr>
        <w:spacing w:before="120"/>
        <w:rPr>
          <w:rFonts w:ascii="Times New Roman" w:hAnsi="Times New Roman" w:cs="Times New Roman"/>
        </w:rPr>
      </w:pPr>
      <w:r w:rsidRPr="00D43F69">
        <w:rPr>
          <w:rFonts w:ascii="Times New Roman" w:hAnsi="Times New Roman" w:cs="Times New Roman"/>
        </w:rPr>
        <w:t xml:space="preserve">Afdelingen kan anvende afledte finansielle </w:t>
      </w:r>
      <w:r w:rsidRPr="007C1D82">
        <w:rPr>
          <w:rFonts w:ascii="Times New Roman" w:hAnsi="Times New Roman" w:cs="Times New Roman"/>
        </w:rPr>
        <w:t xml:space="preserve">instrumenter, jf. bekendtgørelse om danske UCITS’ anvendelse af afledte finansielle instrumenter.  </w:t>
      </w:r>
    </w:p>
    <w:p w14:paraId="26A5EAF2" w14:textId="46331557" w:rsidR="0096312B" w:rsidRPr="009E573B" w:rsidRDefault="0096312B" w:rsidP="0096312B">
      <w:pPr>
        <w:spacing w:before="120"/>
        <w:rPr>
          <w:rFonts w:ascii="Times New Roman" w:hAnsi="Times New Roman" w:cs="Times New Roman"/>
        </w:rPr>
      </w:pPr>
      <w:r w:rsidRPr="004754D2">
        <w:rPr>
          <w:rFonts w:ascii="Times New Roman" w:hAnsi="Times New Roman" w:cs="Times New Roman"/>
        </w:rPr>
        <w:t>Andele, som er registreret i en værdipapircentral, udstedes gennem denne med en pålydende værdi på 1.000 DKK.</w:t>
      </w:r>
    </w:p>
    <w:p w14:paraId="519398B3" w14:textId="6B50704C" w:rsidR="0034500B" w:rsidRPr="00903E89" w:rsidRDefault="0034500B" w:rsidP="00F57F54">
      <w:pPr>
        <w:spacing w:after="0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Lundgreen’s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r w:rsidR="00A40E50">
        <w:rPr>
          <w:rFonts w:ascii="Times New Roman" w:hAnsi="Times New Roman" w:cs="Times New Roman"/>
          <w:b/>
          <w:i/>
        </w:rPr>
        <w:t>I</w:t>
      </w:r>
      <w:r w:rsidR="003C5E83">
        <w:rPr>
          <w:rFonts w:ascii="Times New Roman" w:hAnsi="Times New Roman" w:cs="Times New Roman"/>
          <w:b/>
          <w:i/>
        </w:rPr>
        <w:t>nvest</w:t>
      </w:r>
      <w:r w:rsidRPr="00903E89">
        <w:rPr>
          <w:rFonts w:ascii="Times New Roman" w:hAnsi="Times New Roman" w:cs="Times New Roman"/>
          <w:b/>
          <w:i/>
        </w:rPr>
        <w:t xml:space="preserve"> </w:t>
      </w:r>
      <w:r w:rsidR="003C5E83">
        <w:rPr>
          <w:rFonts w:ascii="Times New Roman" w:hAnsi="Times New Roman" w:cs="Times New Roman"/>
          <w:b/>
          <w:i/>
        </w:rPr>
        <w:t>–</w:t>
      </w:r>
      <w:r w:rsidRPr="00903E89">
        <w:rPr>
          <w:rFonts w:ascii="Times New Roman" w:hAnsi="Times New Roman" w:cs="Times New Roman"/>
          <w:b/>
          <w:i/>
        </w:rPr>
        <w:t xml:space="preserve"> </w:t>
      </w:r>
      <w:r w:rsidR="003C5E83">
        <w:rPr>
          <w:rFonts w:ascii="Times New Roman" w:hAnsi="Times New Roman" w:cs="Times New Roman"/>
          <w:b/>
          <w:i/>
        </w:rPr>
        <w:t xml:space="preserve">China </w:t>
      </w:r>
      <w:r w:rsidRPr="00903E89">
        <w:rPr>
          <w:rFonts w:ascii="Times New Roman" w:hAnsi="Times New Roman" w:cs="Times New Roman"/>
          <w:b/>
          <w:i/>
        </w:rPr>
        <w:t xml:space="preserve">KL </w:t>
      </w:r>
    </w:p>
    <w:p w14:paraId="562F23ED" w14:textId="4B2BF846" w:rsidR="003C5E83" w:rsidRDefault="003C5E83" w:rsidP="00D20319">
      <w:pPr>
        <w:spacing w:after="0"/>
        <w:rPr>
          <w:rFonts w:ascii="Times New Roman" w:hAnsi="Times New Roman" w:cs="Times New Roman"/>
          <w:bCs/>
        </w:rPr>
      </w:pPr>
      <w:bookmarkStart w:id="25" w:name="_Hlk2416575"/>
      <w:bookmarkEnd w:id="24"/>
      <w:r w:rsidRPr="003C5E83">
        <w:rPr>
          <w:rFonts w:ascii="Times New Roman" w:hAnsi="Times New Roman" w:cs="Times New Roman"/>
          <w:bCs/>
        </w:rPr>
        <w:lastRenderedPageBreak/>
        <w:t xml:space="preserve">Afdelingen investerer fortrinsvis i kinesiske aktier. </w:t>
      </w:r>
      <w:bookmarkStart w:id="26" w:name="_Hlk67748435"/>
      <w:r w:rsidRPr="003C5E83">
        <w:rPr>
          <w:rFonts w:ascii="Times New Roman" w:hAnsi="Times New Roman" w:cs="Times New Roman"/>
          <w:bCs/>
        </w:rPr>
        <w:t xml:space="preserve">Ved aktier forstås også værdipapirer, der kan sidestilles med aktier, </w:t>
      </w:r>
      <w:bookmarkEnd w:id="26"/>
      <w:r w:rsidRPr="003C5E83">
        <w:rPr>
          <w:rFonts w:ascii="Times New Roman" w:hAnsi="Times New Roman" w:cs="Times New Roman"/>
          <w:bCs/>
        </w:rPr>
        <w:t xml:space="preserve">jf. lov om investeringsforeninger m.v. § 2, stk. 1, herunder f.eks. depotbeviser. </w:t>
      </w:r>
    </w:p>
    <w:p w14:paraId="617C1158" w14:textId="27561088" w:rsidR="0034500B" w:rsidRPr="00903E89" w:rsidRDefault="0034500B" w:rsidP="0034500B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>Investering kan enten ske direkte eller gennem andele i andre foreninger, afdelinger eller investeringsinstitutter, jf. § 143 i lov om investeringsforeninger m.v.</w:t>
      </w:r>
    </w:p>
    <w:p w14:paraId="6FB23A67" w14:textId="1EC426B2" w:rsidR="0034500B" w:rsidRPr="00903E89" w:rsidRDefault="0034500B" w:rsidP="0034500B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>Afdelingen kan for op til 20 pct. af sin formue foretage investering i pengemarkedsinstrumenter, i korte obligationer, i indskud i kreditinstitutter samt i andre foreninger, afdelinger eller investeringsinstitutter, jf.</w:t>
      </w:r>
      <w:r>
        <w:rPr>
          <w:rFonts w:ascii="Times New Roman" w:hAnsi="Times New Roman" w:cs="Times New Roman"/>
        </w:rPr>
        <w:t xml:space="preserve"> </w:t>
      </w:r>
      <w:r w:rsidRPr="00903E89">
        <w:rPr>
          <w:rFonts w:ascii="Times New Roman" w:hAnsi="Times New Roman" w:cs="Times New Roman"/>
        </w:rPr>
        <w:t xml:space="preserve">§ 143 i lov om investeringsforeninger m.v., der udelukkende investerer i pengemarkedsinstrumenter, korte obligationer eller indskud i kreditinstitutter. </w:t>
      </w:r>
    </w:p>
    <w:p w14:paraId="23776EAA" w14:textId="678D5E78" w:rsidR="0034500B" w:rsidRPr="00903E89" w:rsidRDefault="0034500B" w:rsidP="0034500B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 xml:space="preserve">Afdelingen investerer primært i andele, der er optaget til handel på et reguleret marked eller som handles på et andet marked, der er reguleret, regelmæssigt arbejdende, anerkendt og offentligt i en stat, der er medlem af Den Europæiske Union (EU). </w:t>
      </w:r>
      <w:proofErr w:type="gramStart"/>
      <w:r w:rsidRPr="00903E89">
        <w:rPr>
          <w:rFonts w:ascii="Times New Roman" w:hAnsi="Times New Roman" w:cs="Times New Roman"/>
        </w:rPr>
        <w:t>Såfremt</w:t>
      </w:r>
      <w:proofErr w:type="gramEnd"/>
      <w:r w:rsidRPr="00903E89">
        <w:rPr>
          <w:rFonts w:ascii="Times New Roman" w:hAnsi="Times New Roman" w:cs="Times New Roman"/>
        </w:rPr>
        <w:t xml:space="preserve"> markedet befinder sig i en stat, der ikke er medlem af EU, skal markedet være medlem af </w:t>
      </w:r>
      <w:proofErr w:type="spellStart"/>
      <w:r w:rsidRPr="00903E89">
        <w:rPr>
          <w:rFonts w:ascii="Times New Roman" w:hAnsi="Times New Roman" w:cs="Times New Roman"/>
        </w:rPr>
        <w:t>Federation</w:t>
      </w:r>
      <w:proofErr w:type="spellEnd"/>
      <w:r w:rsidRPr="00903E89">
        <w:rPr>
          <w:rFonts w:ascii="Times New Roman" w:hAnsi="Times New Roman" w:cs="Times New Roman"/>
        </w:rPr>
        <w:t xml:space="preserve"> of European Exchanges eller medlem af World </w:t>
      </w:r>
      <w:proofErr w:type="spellStart"/>
      <w:r w:rsidRPr="00903E89">
        <w:rPr>
          <w:rFonts w:ascii="Times New Roman" w:hAnsi="Times New Roman" w:cs="Times New Roman"/>
        </w:rPr>
        <w:t>Federation</w:t>
      </w:r>
      <w:proofErr w:type="spellEnd"/>
      <w:r w:rsidRPr="00903E89">
        <w:rPr>
          <w:rFonts w:ascii="Times New Roman" w:hAnsi="Times New Roman" w:cs="Times New Roman"/>
        </w:rPr>
        <w:t xml:space="preserve"> of Ex</w:t>
      </w:r>
      <w:r w:rsidR="00764201">
        <w:rPr>
          <w:rFonts w:ascii="Times New Roman" w:hAnsi="Times New Roman" w:cs="Times New Roman"/>
        </w:rPr>
        <w:t>c</w:t>
      </w:r>
      <w:r w:rsidRPr="00903E89">
        <w:rPr>
          <w:rFonts w:ascii="Times New Roman" w:hAnsi="Times New Roman" w:cs="Times New Roman"/>
        </w:rPr>
        <w:t>hanges, godkendt af Finanstilsynet eller separat godkend</w:t>
      </w:r>
      <w:r w:rsidR="00764201">
        <w:rPr>
          <w:rFonts w:ascii="Times New Roman" w:hAnsi="Times New Roman" w:cs="Times New Roman"/>
        </w:rPr>
        <w:t>t</w:t>
      </w:r>
      <w:r w:rsidRPr="00903E89">
        <w:rPr>
          <w:rFonts w:ascii="Times New Roman" w:hAnsi="Times New Roman" w:cs="Times New Roman"/>
        </w:rPr>
        <w:t xml:space="preserve"> af bestyrelsen, jf. bilag 1 til vedtægterne.</w:t>
      </w:r>
    </w:p>
    <w:p w14:paraId="37DD434E" w14:textId="77777777" w:rsidR="0034500B" w:rsidRDefault="0034500B" w:rsidP="0034500B">
      <w:pPr>
        <w:spacing w:before="120" w:after="0"/>
        <w:rPr>
          <w:rFonts w:ascii="Times New Roman" w:hAnsi="Times New Roman" w:cs="Times New Roman"/>
        </w:rPr>
      </w:pPr>
      <w:bookmarkStart w:id="27" w:name="_Hlk10723640"/>
      <w:r w:rsidRPr="003040A8">
        <w:rPr>
          <w:rFonts w:ascii="Times New Roman" w:hAnsi="Times New Roman" w:cs="Times New Roman"/>
        </w:rPr>
        <w:t>Afdelingens samlede investering i andre foreninger, afdelinger eller investeringsinstitutter må højst udgøre</w:t>
      </w:r>
      <w:r>
        <w:rPr>
          <w:rFonts w:ascii="Times New Roman" w:hAnsi="Times New Roman" w:cs="Times New Roman"/>
        </w:rPr>
        <w:t xml:space="preserve"> </w:t>
      </w:r>
      <w:r w:rsidRPr="003040A8">
        <w:rPr>
          <w:rFonts w:ascii="Times New Roman" w:hAnsi="Times New Roman" w:cs="Times New Roman"/>
        </w:rPr>
        <w:t>10 pct. af dens formue.</w:t>
      </w:r>
      <w:bookmarkEnd w:id="27"/>
    </w:p>
    <w:p w14:paraId="3E6BCF1E" w14:textId="77777777" w:rsidR="0034500B" w:rsidRPr="00903E89" w:rsidRDefault="0034500B" w:rsidP="0034500B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 xml:space="preserve">Afdelingen kan investere op til 10 pct. af sin formue i unoterede aktier, obligationer og pengemarkedsinstrumenter m.v., jf. lov om investeringsforeninger m.v. § 139, stk. 4. </w:t>
      </w:r>
    </w:p>
    <w:p w14:paraId="48F58C30" w14:textId="77777777" w:rsidR="0034500B" w:rsidRPr="00903E89" w:rsidRDefault="0034500B" w:rsidP="0034500B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>Afdelingen må foretage værdipapirudlån mod sikkerhed i værdipapirer.</w:t>
      </w:r>
    </w:p>
    <w:p w14:paraId="0F0FE28F" w14:textId="77777777" w:rsidR="0034500B" w:rsidRPr="00903E89" w:rsidRDefault="0034500B" w:rsidP="0034500B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>Afdelingen er akkumulerende.</w:t>
      </w:r>
    </w:p>
    <w:p w14:paraId="0490ABE8" w14:textId="3D1F87C6" w:rsidR="0034500B" w:rsidRPr="00903E89" w:rsidRDefault="0034500B" w:rsidP="0034500B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 xml:space="preserve">Afdelingen kan enten være bevisudstedende eller kontoførende som følge af, at afdelingen kan opdeles i </w:t>
      </w:r>
      <w:proofErr w:type="spellStart"/>
      <w:r w:rsidRPr="00903E89">
        <w:rPr>
          <w:rFonts w:ascii="Times New Roman" w:hAnsi="Times New Roman" w:cs="Times New Roman"/>
        </w:rPr>
        <w:t>andelsklasser</w:t>
      </w:r>
      <w:proofErr w:type="spellEnd"/>
      <w:r w:rsidRPr="00903E89">
        <w:rPr>
          <w:rFonts w:ascii="Times New Roman" w:hAnsi="Times New Roman" w:cs="Times New Roman"/>
        </w:rPr>
        <w:t>.</w:t>
      </w:r>
    </w:p>
    <w:p w14:paraId="652E7028" w14:textId="77777777" w:rsidR="0034500B" w:rsidRDefault="0034500B" w:rsidP="00A81B11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>Afdelingen kan anvende afledte finansielle instrumenter, jf. bekendtgørelse om danske UCITS’ anvendelse af afledte finansielle instrumenter.</w:t>
      </w:r>
      <w:bookmarkEnd w:id="25"/>
    </w:p>
    <w:p w14:paraId="2A60765E" w14:textId="77777777" w:rsidR="000C707E" w:rsidRPr="0034500B" w:rsidRDefault="000C707E" w:rsidP="0067007C">
      <w:pPr>
        <w:spacing w:after="0"/>
        <w:rPr>
          <w:rFonts w:ascii="Times New Roman" w:hAnsi="Times New Roman" w:cs="Times New Roman"/>
          <w:b/>
        </w:rPr>
      </w:pPr>
    </w:p>
    <w:p w14:paraId="2EAC9517" w14:textId="0FA677B2" w:rsidR="0067007C" w:rsidRPr="00903E89" w:rsidRDefault="004210A4" w:rsidP="0067007C">
      <w:pPr>
        <w:spacing w:after="0"/>
        <w:rPr>
          <w:rFonts w:ascii="Times New Roman" w:hAnsi="Times New Roman" w:cs="Times New Roman"/>
          <w:i/>
        </w:rPr>
      </w:pPr>
      <w:bookmarkStart w:id="28" w:name="_Hlk24467686"/>
      <w:r>
        <w:rPr>
          <w:rFonts w:ascii="Times New Roman" w:hAnsi="Times New Roman" w:cs="Times New Roman"/>
          <w:b/>
          <w:i/>
        </w:rPr>
        <w:t>Optimal</w:t>
      </w:r>
      <w:r w:rsidR="0067007C" w:rsidRPr="00903E89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–</w:t>
      </w:r>
      <w:r w:rsidR="0067007C" w:rsidRPr="00903E89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Balance </w:t>
      </w:r>
      <w:r w:rsidR="002E23CE" w:rsidRPr="00903E89">
        <w:rPr>
          <w:rFonts w:ascii="Times New Roman" w:hAnsi="Times New Roman" w:cs="Times New Roman"/>
          <w:b/>
          <w:i/>
        </w:rPr>
        <w:t>Mix</w:t>
      </w:r>
      <w:r w:rsidR="0067007C" w:rsidRPr="00903E89">
        <w:rPr>
          <w:rFonts w:ascii="Times New Roman" w:hAnsi="Times New Roman" w:cs="Times New Roman"/>
          <w:b/>
          <w:i/>
        </w:rPr>
        <w:t xml:space="preserve"> KL </w:t>
      </w:r>
    </w:p>
    <w:p w14:paraId="2DE06986" w14:textId="77777777" w:rsidR="00600AA4" w:rsidRPr="00903E89" w:rsidRDefault="00600AA4" w:rsidP="00D20319">
      <w:pPr>
        <w:spacing w:after="0"/>
        <w:rPr>
          <w:rFonts w:ascii="Times New Roman" w:hAnsi="Times New Roman" w:cs="Times New Roman"/>
        </w:rPr>
      </w:pPr>
      <w:bookmarkStart w:id="29" w:name="_Hlk527633611"/>
      <w:r w:rsidRPr="00903E89">
        <w:rPr>
          <w:rFonts w:ascii="Times New Roman" w:hAnsi="Times New Roman" w:cs="Times New Roman"/>
        </w:rPr>
        <w:t xml:space="preserve">Afdelingen investerer fortrinsvis i </w:t>
      </w:r>
      <w:proofErr w:type="spellStart"/>
      <w:r w:rsidRPr="00903E89">
        <w:rPr>
          <w:rFonts w:ascii="Times New Roman" w:hAnsi="Times New Roman" w:cs="Times New Roman"/>
        </w:rPr>
        <w:t>exchange</w:t>
      </w:r>
      <w:proofErr w:type="spellEnd"/>
      <w:r w:rsidRPr="00903E89">
        <w:rPr>
          <w:rFonts w:ascii="Times New Roman" w:hAnsi="Times New Roman" w:cs="Times New Roman"/>
        </w:rPr>
        <w:t xml:space="preserve"> </w:t>
      </w:r>
      <w:proofErr w:type="spellStart"/>
      <w:r w:rsidRPr="00903E89">
        <w:rPr>
          <w:rFonts w:ascii="Times New Roman" w:hAnsi="Times New Roman" w:cs="Times New Roman"/>
        </w:rPr>
        <w:t>traded</w:t>
      </w:r>
      <w:proofErr w:type="spellEnd"/>
      <w:r w:rsidRPr="00903E89">
        <w:rPr>
          <w:rFonts w:ascii="Times New Roman" w:hAnsi="Times New Roman" w:cs="Times New Roman"/>
        </w:rPr>
        <w:t xml:space="preserve"> funds (</w:t>
      </w:r>
      <w:r w:rsidR="008D3FF1">
        <w:rPr>
          <w:rFonts w:ascii="Times New Roman" w:hAnsi="Times New Roman" w:cs="Times New Roman"/>
        </w:rPr>
        <w:t xml:space="preserve">UCITS </w:t>
      </w:r>
      <w:r w:rsidRPr="00903E89">
        <w:rPr>
          <w:rFonts w:ascii="Times New Roman" w:hAnsi="Times New Roman" w:cs="Times New Roman"/>
        </w:rPr>
        <w:t xml:space="preserve">ETF), udenlandske investeringsinstitutter eller afdelinger heraf samt andele i danske UCITS eller afdelinger heraf i henhold til bestemmelserne herom i lov om investeringsforeninger m.v.  </w:t>
      </w:r>
    </w:p>
    <w:p w14:paraId="153D0F2D" w14:textId="77777777" w:rsidR="0067007C" w:rsidRPr="00903E89" w:rsidRDefault="00600AA4" w:rsidP="00600AA4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>Afdelingen kan for en mindre del investere i øvrige værdipapirer, jf. lov om investeringsforeninger m.v. § 2, stk. 1, herunder f.eks. depotbeviser.</w:t>
      </w:r>
      <w:r w:rsidR="0067007C" w:rsidRPr="00903E89">
        <w:rPr>
          <w:rFonts w:ascii="Times New Roman" w:hAnsi="Times New Roman" w:cs="Times New Roman"/>
        </w:rPr>
        <w:t xml:space="preserve">  </w:t>
      </w:r>
    </w:p>
    <w:bookmarkEnd w:id="29"/>
    <w:p w14:paraId="627BEE7D" w14:textId="77777777" w:rsidR="0067007C" w:rsidRPr="00903E89" w:rsidRDefault="0067007C" w:rsidP="0067007C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 xml:space="preserve">Afdelingen kan for op til 20 pct. af sin formue foretage investering i pengemarkedsinstrumenter, i korte obligationer, i indskud i kreditinstitutter samt i andre foreninger, afdelinger eller investeringsinstitutter, jf. </w:t>
      </w:r>
      <w:r w:rsidR="00A32D4E">
        <w:rPr>
          <w:rFonts w:ascii="Times New Roman" w:hAnsi="Times New Roman" w:cs="Times New Roman"/>
        </w:rPr>
        <w:t xml:space="preserve">    </w:t>
      </w:r>
      <w:r w:rsidRPr="00903E89">
        <w:rPr>
          <w:rFonts w:ascii="Times New Roman" w:hAnsi="Times New Roman" w:cs="Times New Roman"/>
        </w:rPr>
        <w:t xml:space="preserve">§ 143 i lov om investeringsforeninger m.v., der udelukkende investerer i pengemarkedsinstrumenter, korte obligationer eller indskud i kreditinstitutter. </w:t>
      </w:r>
    </w:p>
    <w:p w14:paraId="477913A4" w14:textId="58C9522F" w:rsidR="0067007C" w:rsidRPr="00903E89" w:rsidRDefault="0067007C" w:rsidP="0067007C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 xml:space="preserve">Afdelingen investerer primært i andele, der er optaget til handel på et reguleret marked eller som handles på et andet marked, der er reguleret, regelmæssigt arbejdende, anerkendt og offentligt i en stat, der er medlem af Den Europæiske Union (EU). </w:t>
      </w:r>
      <w:proofErr w:type="gramStart"/>
      <w:r w:rsidRPr="00903E89">
        <w:rPr>
          <w:rFonts w:ascii="Times New Roman" w:hAnsi="Times New Roman" w:cs="Times New Roman"/>
        </w:rPr>
        <w:t>Såfremt</w:t>
      </w:r>
      <w:proofErr w:type="gramEnd"/>
      <w:r w:rsidRPr="00903E89">
        <w:rPr>
          <w:rFonts w:ascii="Times New Roman" w:hAnsi="Times New Roman" w:cs="Times New Roman"/>
        </w:rPr>
        <w:t xml:space="preserve"> markedet befinder sig i en stat, der ikke er medlem af EU, skal markedet være medlem af </w:t>
      </w:r>
      <w:proofErr w:type="spellStart"/>
      <w:r w:rsidRPr="00903E89">
        <w:rPr>
          <w:rFonts w:ascii="Times New Roman" w:hAnsi="Times New Roman" w:cs="Times New Roman"/>
        </w:rPr>
        <w:t>Federation</w:t>
      </w:r>
      <w:proofErr w:type="spellEnd"/>
      <w:r w:rsidRPr="00903E89">
        <w:rPr>
          <w:rFonts w:ascii="Times New Roman" w:hAnsi="Times New Roman" w:cs="Times New Roman"/>
        </w:rPr>
        <w:t xml:space="preserve"> of European Exchanges eller medlem af World </w:t>
      </w:r>
      <w:proofErr w:type="spellStart"/>
      <w:r w:rsidRPr="00903E89">
        <w:rPr>
          <w:rFonts w:ascii="Times New Roman" w:hAnsi="Times New Roman" w:cs="Times New Roman"/>
        </w:rPr>
        <w:t>Federation</w:t>
      </w:r>
      <w:proofErr w:type="spellEnd"/>
      <w:r w:rsidRPr="00903E89">
        <w:rPr>
          <w:rFonts w:ascii="Times New Roman" w:hAnsi="Times New Roman" w:cs="Times New Roman"/>
        </w:rPr>
        <w:t xml:space="preserve"> of Ex</w:t>
      </w:r>
      <w:r w:rsidR="00764201">
        <w:rPr>
          <w:rFonts w:ascii="Times New Roman" w:hAnsi="Times New Roman" w:cs="Times New Roman"/>
        </w:rPr>
        <w:t>c</w:t>
      </w:r>
      <w:r w:rsidRPr="00903E89">
        <w:rPr>
          <w:rFonts w:ascii="Times New Roman" w:hAnsi="Times New Roman" w:cs="Times New Roman"/>
        </w:rPr>
        <w:t>hanges, godkendt af Finanstilsynet eller separat godkend</w:t>
      </w:r>
      <w:r w:rsidR="00764201">
        <w:rPr>
          <w:rFonts w:ascii="Times New Roman" w:hAnsi="Times New Roman" w:cs="Times New Roman"/>
        </w:rPr>
        <w:t>t</w:t>
      </w:r>
      <w:r w:rsidRPr="00903E89">
        <w:rPr>
          <w:rFonts w:ascii="Times New Roman" w:hAnsi="Times New Roman" w:cs="Times New Roman"/>
        </w:rPr>
        <w:t xml:space="preserve"> af bestyrelsen, jf. bilag 1 til vedtægterne.</w:t>
      </w:r>
    </w:p>
    <w:p w14:paraId="0AF35971" w14:textId="77777777" w:rsidR="0067007C" w:rsidRPr="00903E89" w:rsidRDefault="0067007C" w:rsidP="0067007C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 xml:space="preserve">Afdelingen kan investere op til 10 pct. af sin formue i unoterede aktier, obligationer og pengemarkedsinstrumenter m.v., jf. lov om investeringsforeninger m.v. § 139, stk. 4. </w:t>
      </w:r>
    </w:p>
    <w:p w14:paraId="34BAF5E1" w14:textId="77777777" w:rsidR="0067007C" w:rsidRPr="00903E89" w:rsidRDefault="0067007C" w:rsidP="0067007C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>Afdelingen må foretage værdipapirudlån mod sikkerhed i værdipapirer.</w:t>
      </w:r>
    </w:p>
    <w:p w14:paraId="03778A90" w14:textId="77777777" w:rsidR="0067007C" w:rsidRPr="00903E89" w:rsidRDefault="0067007C" w:rsidP="0067007C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>Afdelingen er akkumulerende.</w:t>
      </w:r>
    </w:p>
    <w:p w14:paraId="1C0B7747" w14:textId="77777777" w:rsidR="002E23CE" w:rsidRPr="00903E89" w:rsidRDefault="0067007C" w:rsidP="002E23CE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lastRenderedPageBreak/>
        <w:t xml:space="preserve">Afdelingen kan enten være bevisudstedende eller kontoførende som følge af, at afdelingen kan opdeles i </w:t>
      </w:r>
      <w:proofErr w:type="spellStart"/>
      <w:r w:rsidRPr="00903E89">
        <w:rPr>
          <w:rFonts w:ascii="Times New Roman" w:hAnsi="Times New Roman" w:cs="Times New Roman"/>
        </w:rPr>
        <w:t>andelsklasser</w:t>
      </w:r>
      <w:proofErr w:type="spellEnd"/>
      <w:r w:rsidRPr="00903E89">
        <w:rPr>
          <w:rFonts w:ascii="Times New Roman" w:hAnsi="Times New Roman" w:cs="Times New Roman"/>
        </w:rPr>
        <w:t>.</w:t>
      </w:r>
    </w:p>
    <w:p w14:paraId="7EEBA4C6" w14:textId="2AEDF58F" w:rsidR="0067007C" w:rsidRDefault="0067007C" w:rsidP="002E23CE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 xml:space="preserve">Afdelingen kan anvende afledte finansielle instrumenter, jf. bekendtgørelse om danske UCITS’ anvendelse af afledte finansielle instrumenter. </w:t>
      </w:r>
      <w:bookmarkEnd w:id="28"/>
    </w:p>
    <w:p w14:paraId="3B4EFE23" w14:textId="77777777" w:rsidR="00F17725" w:rsidRDefault="00F17725" w:rsidP="0005217D">
      <w:pPr>
        <w:spacing w:after="0"/>
        <w:rPr>
          <w:rFonts w:ascii="Times New Roman" w:hAnsi="Times New Roman" w:cs="Times New Roman"/>
          <w:b/>
          <w:bCs/>
          <w:i/>
        </w:rPr>
      </w:pPr>
    </w:p>
    <w:p w14:paraId="0A06BAE8" w14:textId="78941F60" w:rsidR="0005217D" w:rsidRDefault="0005217D" w:rsidP="0005217D">
      <w:pPr>
        <w:spacing w:after="0"/>
        <w:rPr>
          <w:rFonts w:ascii="Times New Roman" w:hAnsi="Times New Roman" w:cs="Times New Roman"/>
          <w:b/>
          <w:bCs/>
          <w:i/>
        </w:rPr>
      </w:pPr>
      <w:r w:rsidRPr="0034500B">
        <w:rPr>
          <w:rFonts w:ascii="Times New Roman" w:hAnsi="Times New Roman" w:cs="Times New Roman"/>
          <w:b/>
          <w:bCs/>
          <w:i/>
        </w:rPr>
        <w:t>Optimal - Danske Obligationer KL</w:t>
      </w:r>
    </w:p>
    <w:p w14:paraId="08EFC143" w14:textId="77777777" w:rsidR="008309E6" w:rsidRPr="00B94FBE" w:rsidRDefault="008309E6">
      <w:pPr>
        <w:spacing w:after="0"/>
        <w:rPr>
          <w:rFonts w:ascii="Times New Roman" w:hAnsi="Times New Roman" w:cs="Times New Roman"/>
          <w:bCs/>
        </w:rPr>
      </w:pPr>
      <w:r w:rsidRPr="00B94FBE">
        <w:rPr>
          <w:rFonts w:ascii="Times New Roman" w:hAnsi="Times New Roman" w:cs="Times New Roman"/>
          <w:bCs/>
        </w:rPr>
        <w:t xml:space="preserve">Afdelingen investerer i danske obligationer, herunder skatkammerbeviser, </w:t>
      </w:r>
      <w:proofErr w:type="spellStart"/>
      <w:r w:rsidRPr="00B94FBE">
        <w:rPr>
          <w:rFonts w:ascii="Times New Roman" w:hAnsi="Times New Roman" w:cs="Times New Roman"/>
          <w:bCs/>
        </w:rPr>
        <w:t>denomineret</w:t>
      </w:r>
      <w:proofErr w:type="spellEnd"/>
      <w:r w:rsidRPr="00B94FBE">
        <w:rPr>
          <w:rFonts w:ascii="Times New Roman" w:hAnsi="Times New Roman" w:cs="Times New Roman"/>
          <w:bCs/>
        </w:rPr>
        <w:t xml:space="preserve"> i danske kroner, euro eller en af de underliggende valutaenheder i denne.</w:t>
      </w:r>
    </w:p>
    <w:p w14:paraId="4C6DF5B0" w14:textId="42C838FB" w:rsidR="008309E6" w:rsidRPr="00B94FBE" w:rsidRDefault="008309E6" w:rsidP="0034500B">
      <w:pPr>
        <w:spacing w:before="120" w:after="0"/>
        <w:rPr>
          <w:rFonts w:ascii="Times New Roman" w:hAnsi="Times New Roman" w:cs="Times New Roman"/>
          <w:bCs/>
        </w:rPr>
      </w:pPr>
      <w:r w:rsidRPr="00B94FBE">
        <w:rPr>
          <w:rFonts w:ascii="Times New Roman" w:hAnsi="Times New Roman" w:cs="Times New Roman"/>
          <w:bCs/>
        </w:rPr>
        <w:t>Afdelingen kan inden for sit investeringsområde investere over 35 pct. af sin formue i værdipapirer m.v. som nævnt i lov om investeringsforeninger m.v. § 147, stk. 1, nr. 4 efter bestemmelserne i samme lovs § 148 og som specificeret i tillæg A til disse vedtægter.</w:t>
      </w:r>
    </w:p>
    <w:p w14:paraId="48165EF2" w14:textId="6AFF9720" w:rsidR="008309E6" w:rsidRPr="008309E6" w:rsidRDefault="008F41E5" w:rsidP="0034500B">
      <w:pPr>
        <w:spacing w:before="120" w:after="0"/>
        <w:rPr>
          <w:rFonts w:ascii="Times New Roman" w:hAnsi="Times New Roman" w:cs="Times New Roman"/>
          <w:b/>
          <w:bCs/>
        </w:rPr>
      </w:pPr>
      <w:r w:rsidRPr="00903E89">
        <w:rPr>
          <w:rFonts w:ascii="Times New Roman" w:hAnsi="Times New Roman" w:cs="Times New Roman"/>
        </w:rPr>
        <w:t xml:space="preserve">Afdelingen investerer primært i andele, der er optaget til handel på et reguleret marked eller som handles på et andet marked, der er reguleret, regelmæssigt arbejdende, anerkendt og offentligt i en stat, der er medlem af Den Europæiske Union (EU). </w:t>
      </w:r>
      <w:proofErr w:type="gramStart"/>
      <w:r w:rsidRPr="00903E89">
        <w:rPr>
          <w:rFonts w:ascii="Times New Roman" w:hAnsi="Times New Roman" w:cs="Times New Roman"/>
        </w:rPr>
        <w:t>Såfremt</w:t>
      </w:r>
      <w:proofErr w:type="gramEnd"/>
      <w:r w:rsidRPr="00903E89">
        <w:rPr>
          <w:rFonts w:ascii="Times New Roman" w:hAnsi="Times New Roman" w:cs="Times New Roman"/>
        </w:rPr>
        <w:t xml:space="preserve"> markedet befinder sig i en stat, der ikke er medlem af EU, skal markedet være medlem af </w:t>
      </w:r>
      <w:proofErr w:type="spellStart"/>
      <w:r w:rsidRPr="00903E89">
        <w:rPr>
          <w:rFonts w:ascii="Times New Roman" w:hAnsi="Times New Roman" w:cs="Times New Roman"/>
        </w:rPr>
        <w:t>Federation</w:t>
      </w:r>
      <w:proofErr w:type="spellEnd"/>
      <w:r w:rsidRPr="00903E89">
        <w:rPr>
          <w:rFonts w:ascii="Times New Roman" w:hAnsi="Times New Roman" w:cs="Times New Roman"/>
        </w:rPr>
        <w:t xml:space="preserve"> of European Exchanges eller medlem af World </w:t>
      </w:r>
      <w:proofErr w:type="spellStart"/>
      <w:r w:rsidRPr="00903E89">
        <w:rPr>
          <w:rFonts w:ascii="Times New Roman" w:hAnsi="Times New Roman" w:cs="Times New Roman"/>
        </w:rPr>
        <w:t>Federation</w:t>
      </w:r>
      <w:proofErr w:type="spellEnd"/>
      <w:r w:rsidRPr="00903E89">
        <w:rPr>
          <w:rFonts w:ascii="Times New Roman" w:hAnsi="Times New Roman" w:cs="Times New Roman"/>
        </w:rPr>
        <w:t xml:space="preserve"> of Ex</w:t>
      </w:r>
      <w:r w:rsidR="00764201">
        <w:rPr>
          <w:rFonts w:ascii="Times New Roman" w:hAnsi="Times New Roman" w:cs="Times New Roman"/>
        </w:rPr>
        <w:t>c</w:t>
      </w:r>
      <w:r w:rsidRPr="00903E89">
        <w:rPr>
          <w:rFonts w:ascii="Times New Roman" w:hAnsi="Times New Roman" w:cs="Times New Roman"/>
        </w:rPr>
        <w:t>hanges, godkendt af Finanstilsynet eller separat godkend</w:t>
      </w:r>
      <w:r>
        <w:rPr>
          <w:rFonts w:ascii="Times New Roman" w:hAnsi="Times New Roman" w:cs="Times New Roman"/>
        </w:rPr>
        <w:t>t</w:t>
      </w:r>
      <w:r w:rsidRPr="00903E89">
        <w:rPr>
          <w:rFonts w:ascii="Times New Roman" w:hAnsi="Times New Roman" w:cs="Times New Roman"/>
        </w:rPr>
        <w:t xml:space="preserve"> af bestyrelsen, jf. bilag 1 til vedtægterne.</w:t>
      </w:r>
    </w:p>
    <w:p w14:paraId="7B871BD7" w14:textId="77777777" w:rsidR="008309E6" w:rsidRPr="00B94FBE" w:rsidRDefault="008309E6" w:rsidP="0034500B">
      <w:pPr>
        <w:spacing w:before="120" w:after="0"/>
        <w:rPr>
          <w:rFonts w:ascii="Times New Roman" w:hAnsi="Times New Roman" w:cs="Times New Roman"/>
          <w:bCs/>
        </w:rPr>
      </w:pPr>
      <w:r w:rsidRPr="00B94FBE">
        <w:rPr>
          <w:rFonts w:ascii="Times New Roman" w:hAnsi="Times New Roman" w:cs="Times New Roman"/>
          <w:bCs/>
        </w:rPr>
        <w:t>Afdelingen kan ikke investere i andele i andre foreninger, afdelinger eller investeringsinstitutter.</w:t>
      </w:r>
    </w:p>
    <w:p w14:paraId="7D51780E" w14:textId="051C091D" w:rsidR="008309E6" w:rsidRPr="00903E89" w:rsidRDefault="008309E6" w:rsidP="008309E6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>Afdelingen er</w:t>
      </w:r>
      <w:r w:rsidR="00C97060">
        <w:rPr>
          <w:rFonts w:ascii="Times New Roman" w:hAnsi="Times New Roman" w:cs="Times New Roman"/>
        </w:rPr>
        <w:t xml:space="preserve"> </w:t>
      </w:r>
      <w:r w:rsidR="00126914">
        <w:rPr>
          <w:rFonts w:ascii="Times New Roman" w:hAnsi="Times New Roman" w:cs="Times New Roman"/>
        </w:rPr>
        <w:t>akkumulerende.</w:t>
      </w:r>
    </w:p>
    <w:p w14:paraId="3977A8E6" w14:textId="77777777" w:rsidR="008309E6" w:rsidRDefault="008309E6" w:rsidP="0034500B">
      <w:pPr>
        <w:spacing w:before="120" w:after="12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 xml:space="preserve">Afdelingen kan enten være bevisudstedende eller kontoførende som følge af, at afdelingen kan opdeles i </w:t>
      </w:r>
      <w:proofErr w:type="spellStart"/>
      <w:r w:rsidRPr="00903E89">
        <w:rPr>
          <w:rFonts w:ascii="Times New Roman" w:hAnsi="Times New Roman" w:cs="Times New Roman"/>
        </w:rPr>
        <w:t>andelsklasser</w:t>
      </w:r>
      <w:proofErr w:type="spellEnd"/>
      <w:r w:rsidRPr="00903E89">
        <w:rPr>
          <w:rFonts w:ascii="Times New Roman" w:hAnsi="Times New Roman" w:cs="Times New Roman"/>
        </w:rPr>
        <w:t>.</w:t>
      </w:r>
    </w:p>
    <w:p w14:paraId="6584A075" w14:textId="3E97441D" w:rsidR="008309E6" w:rsidRPr="008309E6" w:rsidRDefault="008309E6" w:rsidP="008309E6">
      <w:pPr>
        <w:spacing w:after="0"/>
        <w:rPr>
          <w:rFonts w:ascii="Times New Roman" w:hAnsi="Times New Roman" w:cs="Times New Roman"/>
          <w:b/>
          <w:bCs/>
        </w:rPr>
      </w:pPr>
      <w:r w:rsidRPr="00903E89">
        <w:rPr>
          <w:rFonts w:ascii="Times New Roman" w:hAnsi="Times New Roman" w:cs="Times New Roman"/>
        </w:rPr>
        <w:t>Afdelingen kan anvende afledte finansielle instrumenter, jf. bekendtgørelse om danske UCITS’ anvendelse af afledte finansielle instrumenter.</w:t>
      </w:r>
    </w:p>
    <w:p w14:paraId="3D978FCB" w14:textId="77777777" w:rsidR="0005217D" w:rsidRDefault="0005217D" w:rsidP="0005217D">
      <w:pPr>
        <w:spacing w:after="0"/>
        <w:rPr>
          <w:rFonts w:ascii="Times New Roman" w:hAnsi="Times New Roman" w:cs="Times New Roman"/>
          <w:b/>
          <w:bCs/>
        </w:rPr>
      </w:pPr>
    </w:p>
    <w:p w14:paraId="03B30DA3" w14:textId="60C821D8" w:rsidR="0005217D" w:rsidRPr="0034500B" w:rsidRDefault="0005217D" w:rsidP="0005217D">
      <w:pPr>
        <w:spacing w:after="0"/>
        <w:rPr>
          <w:rFonts w:ascii="Times New Roman" w:hAnsi="Times New Roman" w:cs="Times New Roman"/>
          <w:b/>
          <w:bCs/>
          <w:i/>
        </w:rPr>
      </w:pPr>
      <w:r w:rsidRPr="0034500B">
        <w:rPr>
          <w:rFonts w:ascii="Times New Roman" w:hAnsi="Times New Roman" w:cs="Times New Roman"/>
          <w:b/>
          <w:bCs/>
          <w:i/>
        </w:rPr>
        <w:t>Optimal - Globale Aktier KL</w:t>
      </w:r>
    </w:p>
    <w:p w14:paraId="7E9EEA96" w14:textId="13D46A61" w:rsidR="004B6852" w:rsidRPr="00903E89" w:rsidRDefault="004B6852" w:rsidP="00A81B11">
      <w:pPr>
        <w:spacing w:after="0"/>
        <w:rPr>
          <w:rFonts w:ascii="Times New Roman" w:hAnsi="Times New Roman" w:cs="Times New Roman"/>
        </w:rPr>
      </w:pPr>
      <w:bookmarkStart w:id="30" w:name="_Hlk10723522"/>
      <w:bookmarkStart w:id="31" w:name="_Hlk527636810"/>
      <w:r w:rsidRPr="00903E89">
        <w:rPr>
          <w:rFonts w:ascii="Times New Roman" w:hAnsi="Times New Roman" w:cs="Times New Roman"/>
        </w:rPr>
        <w:t xml:space="preserve">Afdelingen investerer fortrinsvis i </w:t>
      </w:r>
      <w:r>
        <w:rPr>
          <w:rFonts w:ascii="Times New Roman" w:hAnsi="Times New Roman" w:cs="Times New Roman"/>
        </w:rPr>
        <w:t xml:space="preserve">aktiebaserede </w:t>
      </w:r>
      <w:proofErr w:type="spellStart"/>
      <w:r w:rsidRPr="00903E89">
        <w:rPr>
          <w:rFonts w:ascii="Times New Roman" w:hAnsi="Times New Roman" w:cs="Times New Roman"/>
        </w:rPr>
        <w:t>exchange</w:t>
      </w:r>
      <w:proofErr w:type="spellEnd"/>
      <w:r w:rsidRPr="00903E89">
        <w:rPr>
          <w:rFonts w:ascii="Times New Roman" w:hAnsi="Times New Roman" w:cs="Times New Roman"/>
        </w:rPr>
        <w:t xml:space="preserve"> </w:t>
      </w:r>
      <w:proofErr w:type="spellStart"/>
      <w:r w:rsidRPr="00903E89">
        <w:rPr>
          <w:rFonts w:ascii="Times New Roman" w:hAnsi="Times New Roman" w:cs="Times New Roman"/>
        </w:rPr>
        <w:t>traded</w:t>
      </w:r>
      <w:proofErr w:type="spellEnd"/>
      <w:r w:rsidRPr="00903E89">
        <w:rPr>
          <w:rFonts w:ascii="Times New Roman" w:hAnsi="Times New Roman" w:cs="Times New Roman"/>
        </w:rPr>
        <w:t xml:space="preserve"> funds (</w:t>
      </w:r>
      <w:r>
        <w:rPr>
          <w:rFonts w:ascii="Times New Roman" w:hAnsi="Times New Roman" w:cs="Times New Roman"/>
        </w:rPr>
        <w:t xml:space="preserve">UCITS </w:t>
      </w:r>
      <w:r w:rsidRPr="00903E89">
        <w:rPr>
          <w:rFonts w:ascii="Times New Roman" w:hAnsi="Times New Roman" w:cs="Times New Roman"/>
        </w:rPr>
        <w:t xml:space="preserve">ETF), udenlandske investeringsinstitutter eller afdelinger heraf samt andele i danske UCITS eller afdelinger heraf i henhold til bestemmelserne herom i lov om investeringsforeninger m.v.  </w:t>
      </w:r>
    </w:p>
    <w:p w14:paraId="319A69BD" w14:textId="77777777" w:rsidR="004B6852" w:rsidRPr="00903E89" w:rsidRDefault="004B6852" w:rsidP="004B6852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 xml:space="preserve">Afdelingen kan for en mindre del investere i øvrige værdipapirer, jf. lov om investeringsforeninger m.v. § 2, stk. 1, herunder f.eks. depotbeviser.  </w:t>
      </w:r>
    </w:p>
    <w:p w14:paraId="5BC8435B" w14:textId="77777777" w:rsidR="006957B1" w:rsidRPr="00903E89" w:rsidRDefault="006957B1" w:rsidP="006957B1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>Afdelingen kan for op til 20 pct. af sin formue foretage investering i pengemarkedsinstrumenter, i korte obligationer, i indskud i kreditinstitutter samt i andre foreninger, afdelinger eller investeringsinstitutter, jf.</w:t>
      </w:r>
      <w:r>
        <w:rPr>
          <w:rFonts w:ascii="Times New Roman" w:hAnsi="Times New Roman" w:cs="Times New Roman"/>
        </w:rPr>
        <w:t xml:space="preserve"> </w:t>
      </w:r>
      <w:r w:rsidRPr="00903E89">
        <w:rPr>
          <w:rFonts w:ascii="Times New Roman" w:hAnsi="Times New Roman" w:cs="Times New Roman"/>
        </w:rPr>
        <w:t xml:space="preserve">§ 143 i lov om investeringsforeninger m.v., der udelukkende investerer i pengemarkedsinstrumenter, korte obligationer eller indskud i kreditinstitutter. </w:t>
      </w:r>
    </w:p>
    <w:p w14:paraId="4AAA5C0D" w14:textId="6A559B49" w:rsidR="006957B1" w:rsidRPr="00903E89" w:rsidRDefault="006957B1" w:rsidP="006957B1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 xml:space="preserve">Afdelingen investerer primært i andele, der er optaget til handel på et reguleret marked eller som handles på et andet marked, der er reguleret, regelmæssigt arbejdende, anerkendt og offentligt i en stat, der er medlem af Den Europæiske Union (EU). </w:t>
      </w:r>
      <w:proofErr w:type="gramStart"/>
      <w:r w:rsidRPr="00903E89">
        <w:rPr>
          <w:rFonts w:ascii="Times New Roman" w:hAnsi="Times New Roman" w:cs="Times New Roman"/>
        </w:rPr>
        <w:t>Såfremt</w:t>
      </w:r>
      <w:proofErr w:type="gramEnd"/>
      <w:r w:rsidRPr="00903E89">
        <w:rPr>
          <w:rFonts w:ascii="Times New Roman" w:hAnsi="Times New Roman" w:cs="Times New Roman"/>
        </w:rPr>
        <w:t xml:space="preserve"> markedet befinder sig i en stat, der ikke er medlem af EU, skal markedet være medlem af </w:t>
      </w:r>
      <w:proofErr w:type="spellStart"/>
      <w:r w:rsidRPr="00903E89">
        <w:rPr>
          <w:rFonts w:ascii="Times New Roman" w:hAnsi="Times New Roman" w:cs="Times New Roman"/>
        </w:rPr>
        <w:t>Federation</w:t>
      </w:r>
      <w:proofErr w:type="spellEnd"/>
      <w:r w:rsidRPr="00903E89">
        <w:rPr>
          <w:rFonts w:ascii="Times New Roman" w:hAnsi="Times New Roman" w:cs="Times New Roman"/>
        </w:rPr>
        <w:t xml:space="preserve"> of European Exchanges eller medlem af World </w:t>
      </w:r>
      <w:proofErr w:type="spellStart"/>
      <w:r w:rsidRPr="00903E89">
        <w:rPr>
          <w:rFonts w:ascii="Times New Roman" w:hAnsi="Times New Roman" w:cs="Times New Roman"/>
        </w:rPr>
        <w:t>Federation</w:t>
      </w:r>
      <w:proofErr w:type="spellEnd"/>
      <w:r w:rsidRPr="00903E89">
        <w:rPr>
          <w:rFonts w:ascii="Times New Roman" w:hAnsi="Times New Roman" w:cs="Times New Roman"/>
        </w:rPr>
        <w:t xml:space="preserve"> of Ex</w:t>
      </w:r>
      <w:r w:rsidR="00764201">
        <w:rPr>
          <w:rFonts w:ascii="Times New Roman" w:hAnsi="Times New Roman" w:cs="Times New Roman"/>
        </w:rPr>
        <w:t>c</w:t>
      </w:r>
      <w:r w:rsidRPr="00903E89">
        <w:rPr>
          <w:rFonts w:ascii="Times New Roman" w:hAnsi="Times New Roman" w:cs="Times New Roman"/>
        </w:rPr>
        <w:t>hanges, godkendt af Finanstilsynet eller separat godkend</w:t>
      </w:r>
      <w:r w:rsidR="00F80855">
        <w:rPr>
          <w:rFonts w:ascii="Times New Roman" w:hAnsi="Times New Roman" w:cs="Times New Roman"/>
        </w:rPr>
        <w:t>t</w:t>
      </w:r>
      <w:r w:rsidRPr="00903E89">
        <w:rPr>
          <w:rFonts w:ascii="Times New Roman" w:hAnsi="Times New Roman" w:cs="Times New Roman"/>
        </w:rPr>
        <w:t xml:space="preserve"> af bestyrelsen, jf. bilag 1 til vedtægterne.</w:t>
      </w:r>
    </w:p>
    <w:p w14:paraId="2CCBEEBA" w14:textId="77777777" w:rsidR="006957B1" w:rsidRPr="00903E89" w:rsidRDefault="006957B1" w:rsidP="006957B1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>Afdelingen må foretage værdipapirudlån mod sikkerhed i værdipapirer.</w:t>
      </w:r>
    </w:p>
    <w:p w14:paraId="26921509" w14:textId="76C5EC53" w:rsidR="006957B1" w:rsidRPr="00903E89" w:rsidRDefault="006957B1" w:rsidP="006957B1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 xml:space="preserve">Afdelingen er </w:t>
      </w:r>
      <w:r w:rsidR="004B6852">
        <w:rPr>
          <w:rFonts w:ascii="Times New Roman" w:hAnsi="Times New Roman" w:cs="Times New Roman"/>
        </w:rPr>
        <w:t>akkumulerende</w:t>
      </w:r>
      <w:r w:rsidRPr="00903E89">
        <w:rPr>
          <w:rFonts w:ascii="Times New Roman" w:hAnsi="Times New Roman" w:cs="Times New Roman"/>
        </w:rPr>
        <w:t>.</w:t>
      </w:r>
    </w:p>
    <w:p w14:paraId="4D3DCE57" w14:textId="77777777" w:rsidR="006957B1" w:rsidRDefault="006957B1" w:rsidP="006957B1">
      <w:pPr>
        <w:spacing w:before="120" w:after="12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 xml:space="preserve">Afdelingen kan enten være bevisudstedende eller kontoførende som følge af, at afdelingen kan opdeles i </w:t>
      </w:r>
      <w:proofErr w:type="spellStart"/>
      <w:r w:rsidRPr="00903E89">
        <w:rPr>
          <w:rFonts w:ascii="Times New Roman" w:hAnsi="Times New Roman" w:cs="Times New Roman"/>
        </w:rPr>
        <w:t>andelsklasser</w:t>
      </w:r>
      <w:proofErr w:type="spellEnd"/>
      <w:r w:rsidRPr="00903E89">
        <w:rPr>
          <w:rFonts w:ascii="Times New Roman" w:hAnsi="Times New Roman" w:cs="Times New Roman"/>
        </w:rPr>
        <w:t>.</w:t>
      </w:r>
    </w:p>
    <w:p w14:paraId="48EAB8B4" w14:textId="0188D0E9" w:rsidR="0005217D" w:rsidRPr="007C1D82" w:rsidRDefault="006957B1" w:rsidP="006957B1">
      <w:pPr>
        <w:spacing w:after="0"/>
        <w:rPr>
          <w:rFonts w:ascii="Times New Roman" w:hAnsi="Times New Roman" w:cs="Times New Roman"/>
        </w:rPr>
      </w:pPr>
      <w:r w:rsidRPr="00D43F69">
        <w:rPr>
          <w:rFonts w:ascii="Times New Roman" w:hAnsi="Times New Roman" w:cs="Times New Roman"/>
        </w:rPr>
        <w:t>Afdelingen kan anvende afledte finansielle instrumenter, jf. bekendtgørelse om danske UCITS’ anvendelse af afledte finansielle instrumen</w:t>
      </w:r>
      <w:r w:rsidRPr="007C1D82">
        <w:rPr>
          <w:rFonts w:ascii="Times New Roman" w:hAnsi="Times New Roman" w:cs="Times New Roman"/>
        </w:rPr>
        <w:t>ter.</w:t>
      </w:r>
      <w:bookmarkEnd w:id="30"/>
    </w:p>
    <w:p w14:paraId="78C3390F" w14:textId="7470DA0D" w:rsidR="00E64A20" w:rsidRPr="007C1D82" w:rsidRDefault="00E64A20" w:rsidP="006957B1">
      <w:pPr>
        <w:spacing w:after="0"/>
        <w:rPr>
          <w:rFonts w:ascii="Times New Roman" w:hAnsi="Times New Roman" w:cs="Times New Roman"/>
        </w:rPr>
      </w:pPr>
    </w:p>
    <w:p w14:paraId="09643804" w14:textId="77777777" w:rsidR="003A5E45" w:rsidRPr="003265F4" w:rsidRDefault="003A5E45" w:rsidP="00881421">
      <w:pPr>
        <w:spacing w:after="0"/>
        <w:rPr>
          <w:rFonts w:ascii="Times New Roman" w:hAnsi="Times New Roman" w:cs="Times New Roman"/>
          <w:b/>
          <w:bCs/>
          <w:i/>
          <w:iCs/>
        </w:rPr>
      </w:pPr>
      <w:bookmarkStart w:id="32" w:name="_Hlk53164320"/>
      <w:r w:rsidRPr="003265F4">
        <w:rPr>
          <w:rFonts w:ascii="Times New Roman" w:hAnsi="Times New Roman" w:cs="Times New Roman"/>
          <w:b/>
          <w:bCs/>
          <w:i/>
          <w:iCs/>
        </w:rPr>
        <w:lastRenderedPageBreak/>
        <w:t>Optimal Globale Aktier – Kapitalindkomst</w:t>
      </w:r>
    </w:p>
    <w:p w14:paraId="52BF5252" w14:textId="77777777" w:rsidR="00FC0CD6" w:rsidRPr="00903E89" w:rsidRDefault="00FC0CD6" w:rsidP="00FC0CD6">
      <w:pPr>
        <w:spacing w:after="0"/>
        <w:rPr>
          <w:rFonts w:ascii="Times New Roman" w:hAnsi="Times New Roman" w:cs="Times New Roman"/>
        </w:rPr>
      </w:pPr>
      <w:bookmarkStart w:id="33" w:name="_Hlk155772913"/>
      <w:r w:rsidRPr="00903E89">
        <w:rPr>
          <w:rFonts w:ascii="Times New Roman" w:hAnsi="Times New Roman" w:cs="Times New Roman"/>
        </w:rPr>
        <w:t xml:space="preserve">Afdelingen investerer fortrinsvis i </w:t>
      </w:r>
      <w:r>
        <w:rPr>
          <w:rFonts w:ascii="Times New Roman" w:hAnsi="Times New Roman" w:cs="Times New Roman"/>
        </w:rPr>
        <w:t xml:space="preserve">aktiebaserede </w:t>
      </w:r>
      <w:proofErr w:type="spellStart"/>
      <w:r w:rsidRPr="00903E89">
        <w:rPr>
          <w:rFonts w:ascii="Times New Roman" w:hAnsi="Times New Roman" w:cs="Times New Roman"/>
        </w:rPr>
        <w:t>exchange</w:t>
      </w:r>
      <w:proofErr w:type="spellEnd"/>
      <w:r w:rsidRPr="00903E89">
        <w:rPr>
          <w:rFonts w:ascii="Times New Roman" w:hAnsi="Times New Roman" w:cs="Times New Roman"/>
        </w:rPr>
        <w:t xml:space="preserve"> </w:t>
      </w:r>
      <w:proofErr w:type="spellStart"/>
      <w:r w:rsidRPr="00903E89">
        <w:rPr>
          <w:rFonts w:ascii="Times New Roman" w:hAnsi="Times New Roman" w:cs="Times New Roman"/>
        </w:rPr>
        <w:t>traded</w:t>
      </w:r>
      <w:proofErr w:type="spellEnd"/>
      <w:r w:rsidRPr="00903E89">
        <w:rPr>
          <w:rFonts w:ascii="Times New Roman" w:hAnsi="Times New Roman" w:cs="Times New Roman"/>
        </w:rPr>
        <w:t xml:space="preserve"> funds (</w:t>
      </w:r>
      <w:r>
        <w:rPr>
          <w:rFonts w:ascii="Times New Roman" w:hAnsi="Times New Roman" w:cs="Times New Roman"/>
        </w:rPr>
        <w:t xml:space="preserve">UCITS </w:t>
      </w:r>
      <w:r w:rsidRPr="00903E89">
        <w:rPr>
          <w:rFonts w:ascii="Times New Roman" w:hAnsi="Times New Roman" w:cs="Times New Roman"/>
        </w:rPr>
        <w:t xml:space="preserve">ETF), udenlandske investeringsinstitutter eller afdelinger heraf samt andele i danske UCITS eller afdelinger heraf i henhold til bestemmelserne herom i lov om investeringsforeninger m.v.  </w:t>
      </w:r>
    </w:p>
    <w:p w14:paraId="10C601A3" w14:textId="77777777" w:rsidR="00FC0CD6" w:rsidRPr="00903E89" w:rsidRDefault="00FC0CD6" w:rsidP="00FC0CD6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 xml:space="preserve">Afdelingen kan for en mindre del investere i øvrige værdipapirer, jf. lov om investeringsforeninger m.v. § 2, stk. 1, herunder f.eks. depotbeviser.  </w:t>
      </w:r>
    </w:p>
    <w:p w14:paraId="173988A2" w14:textId="77777777" w:rsidR="00FC0CD6" w:rsidRPr="00903E89" w:rsidRDefault="00FC0CD6" w:rsidP="00FC0CD6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>Afdelingen kan for op til 20 pct. af sin formue foretage investering i pengemarkedsinstrumenter, i korte obligationer, i indskud i kreditinstitutter samt i andre foreninger, afdelinger eller investeringsinstitutter, jf.</w:t>
      </w:r>
      <w:r>
        <w:rPr>
          <w:rFonts w:ascii="Times New Roman" w:hAnsi="Times New Roman" w:cs="Times New Roman"/>
        </w:rPr>
        <w:t xml:space="preserve"> </w:t>
      </w:r>
      <w:r w:rsidRPr="00903E89">
        <w:rPr>
          <w:rFonts w:ascii="Times New Roman" w:hAnsi="Times New Roman" w:cs="Times New Roman"/>
        </w:rPr>
        <w:t xml:space="preserve">§ 143 i lov om investeringsforeninger m.v., der udelukkende investerer i pengemarkedsinstrumenter, korte obligationer eller indskud i kreditinstitutter. </w:t>
      </w:r>
    </w:p>
    <w:p w14:paraId="153B6E18" w14:textId="77777777" w:rsidR="00FC0CD6" w:rsidRPr="00903E89" w:rsidRDefault="00FC0CD6" w:rsidP="00FC0CD6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 xml:space="preserve">Afdelingen investerer primært i andele, der er optaget til handel på et reguleret marked eller som handles på et andet marked, der er reguleret, regelmæssigt arbejdende, anerkendt og offentligt i en stat, der er medlem af Den Europæiske Union (EU). </w:t>
      </w:r>
      <w:proofErr w:type="gramStart"/>
      <w:r w:rsidRPr="00903E89">
        <w:rPr>
          <w:rFonts w:ascii="Times New Roman" w:hAnsi="Times New Roman" w:cs="Times New Roman"/>
        </w:rPr>
        <w:t>Såfremt</w:t>
      </w:r>
      <w:proofErr w:type="gramEnd"/>
      <w:r w:rsidRPr="00903E89">
        <w:rPr>
          <w:rFonts w:ascii="Times New Roman" w:hAnsi="Times New Roman" w:cs="Times New Roman"/>
        </w:rPr>
        <w:t xml:space="preserve"> markedet befinder sig i en stat, der ikke er medlem af EU, skal markedet være medlem af </w:t>
      </w:r>
      <w:proofErr w:type="spellStart"/>
      <w:r w:rsidRPr="00903E89">
        <w:rPr>
          <w:rFonts w:ascii="Times New Roman" w:hAnsi="Times New Roman" w:cs="Times New Roman"/>
        </w:rPr>
        <w:t>Federation</w:t>
      </w:r>
      <w:proofErr w:type="spellEnd"/>
      <w:r w:rsidRPr="00903E89">
        <w:rPr>
          <w:rFonts w:ascii="Times New Roman" w:hAnsi="Times New Roman" w:cs="Times New Roman"/>
        </w:rPr>
        <w:t xml:space="preserve"> of European Exchanges eller medlem af World </w:t>
      </w:r>
      <w:proofErr w:type="spellStart"/>
      <w:r w:rsidRPr="00903E89">
        <w:rPr>
          <w:rFonts w:ascii="Times New Roman" w:hAnsi="Times New Roman" w:cs="Times New Roman"/>
        </w:rPr>
        <w:t>Federation</w:t>
      </w:r>
      <w:proofErr w:type="spellEnd"/>
      <w:r w:rsidRPr="00903E89">
        <w:rPr>
          <w:rFonts w:ascii="Times New Roman" w:hAnsi="Times New Roman" w:cs="Times New Roman"/>
        </w:rPr>
        <w:t xml:space="preserve"> of Ex</w:t>
      </w:r>
      <w:r>
        <w:rPr>
          <w:rFonts w:ascii="Times New Roman" w:hAnsi="Times New Roman" w:cs="Times New Roman"/>
        </w:rPr>
        <w:t>c</w:t>
      </w:r>
      <w:r w:rsidRPr="00903E89">
        <w:rPr>
          <w:rFonts w:ascii="Times New Roman" w:hAnsi="Times New Roman" w:cs="Times New Roman"/>
        </w:rPr>
        <w:t>hanges, godkendt af Finanstilsynet eller separat godkend</w:t>
      </w:r>
      <w:r>
        <w:rPr>
          <w:rFonts w:ascii="Times New Roman" w:hAnsi="Times New Roman" w:cs="Times New Roman"/>
        </w:rPr>
        <w:t>t</w:t>
      </w:r>
      <w:r w:rsidRPr="00903E89">
        <w:rPr>
          <w:rFonts w:ascii="Times New Roman" w:hAnsi="Times New Roman" w:cs="Times New Roman"/>
        </w:rPr>
        <w:t xml:space="preserve"> af bestyrelsen, jf. bilag 1 til vedtægterne.</w:t>
      </w:r>
    </w:p>
    <w:p w14:paraId="01879F26" w14:textId="77777777" w:rsidR="00FC0CD6" w:rsidRDefault="00FC0CD6" w:rsidP="00FC0CD6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>Afdelingen må foretage værdipapirudlån mod sikkerhed i værdipapirer.</w:t>
      </w:r>
    </w:p>
    <w:p w14:paraId="765E190B" w14:textId="5FC8AE63" w:rsidR="00FC0CD6" w:rsidRDefault="00FC0CD6" w:rsidP="00FC0CD6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Afdelingen er akkumulerende.</w:t>
      </w:r>
    </w:p>
    <w:p w14:paraId="1E55B4A6" w14:textId="52D31456" w:rsidR="00FC0CD6" w:rsidRDefault="00FC0CD6" w:rsidP="00FC0CD6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Afdelingen er kontoførende.</w:t>
      </w:r>
    </w:p>
    <w:p w14:paraId="315D94F4" w14:textId="5AAD226F" w:rsidR="00FC0CD6" w:rsidRPr="007C1D82" w:rsidRDefault="00FC0CD6" w:rsidP="00585C10">
      <w:pPr>
        <w:spacing w:before="120" w:after="0"/>
        <w:rPr>
          <w:rFonts w:ascii="Times New Roman" w:hAnsi="Times New Roman" w:cs="Times New Roman"/>
        </w:rPr>
      </w:pPr>
      <w:r w:rsidRPr="00D43F69">
        <w:rPr>
          <w:rFonts w:ascii="Times New Roman" w:hAnsi="Times New Roman" w:cs="Times New Roman"/>
        </w:rPr>
        <w:t>Afdelingen kan anvende afledte finansielle instrumenter, jf. bekendtgørelse om danske UCITS’ anvendelse af afledte finansielle instrumen</w:t>
      </w:r>
      <w:r w:rsidRPr="007C1D82">
        <w:rPr>
          <w:rFonts w:ascii="Times New Roman" w:hAnsi="Times New Roman" w:cs="Times New Roman"/>
        </w:rPr>
        <w:t>ter.</w:t>
      </w:r>
      <w:bookmarkEnd w:id="33"/>
    </w:p>
    <w:bookmarkEnd w:id="31"/>
    <w:bookmarkEnd w:id="32"/>
    <w:p w14:paraId="69B47868" w14:textId="77777777" w:rsidR="00FC0CD6" w:rsidRDefault="00FC0CD6" w:rsidP="0005217D">
      <w:pPr>
        <w:spacing w:after="0"/>
        <w:rPr>
          <w:rFonts w:ascii="Times New Roman" w:hAnsi="Times New Roman" w:cs="Times New Roman"/>
          <w:b/>
          <w:bCs/>
          <w:i/>
        </w:rPr>
      </w:pPr>
    </w:p>
    <w:p w14:paraId="55220164" w14:textId="6E16547F" w:rsidR="0005217D" w:rsidRPr="007C1D82" w:rsidRDefault="0005217D" w:rsidP="0005217D">
      <w:pPr>
        <w:spacing w:after="0"/>
        <w:rPr>
          <w:rFonts w:ascii="Times New Roman" w:hAnsi="Times New Roman" w:cs="Times New Roman"/>
          <w:b/>
          <w:bCs/>
          <w:i/>
        </w:rPr>
      </w:pPr>
      <w:r w:rsidRPr="007C1D82">
        <w:rPr>
          <w:rFonts w:ascii="Times New Roman" w:hAnsi="Times New Roman" w:cs="Times New Roman"/>
          <w:b/>
          <w:bCs/>
          <w:i/>
        </w:rPr>
        <w:t>Optimal - Globale Obligationer KL</w:t>
      </w:r>
    </w:p>
    <w:p w14:paraId="0214EC69" w14:textId="62ED5A4B" w:rsidR="000A4986" w:rsidRPr="007C1D82" w:rsidRDefault="000A4986" w:rsidP="0034500B">
      <w:pPr>
        <w:spacing w:after="0"/>
        <w:rPr>
          <w:rFonts w:ascii="Times New Roman" w:hAnsi="Times New Roman" w:cs="Times New Roman"/>
        </w:rPr>
      </w:pPr>
      <w:r w:rsidRPr="007C1D82">
        <w:rPr>
          <w:rFonts w:ascii="Times New Roman" w:hAnsi="Times New Roman" w:cs="Times New Roman"/>
        </w:rPr>
        <w:t xml:space="preserve">Afdelingen investerer fortrinsvis i </w:t>
      </w:r>
      <w:r w:rsidR="00D22A0D" w:rsidRPr="007C1D82">
        <w:rPr>
          <w:rFonts w:ascii="Times New Roman" w:hAnsi="Times New Roman" w:cs="Times New Roman"/>
        </w:rPr>
        <w:t>obligations</w:t>
      </w:r>
      <w:r w:rsidRPr="007C1D82">
        <w:rPr>
          <w:rFonts w:ascii="Times New Roman" w:hAnsi="Times New Roman" w:cs="Times New Roman"/>
        </w:rPr>
        <w:t xml:space="preserve">baserede </w:t>
      </w:r>
      <w:proofErr w:type="spellStart"/>
      <w:r w:rsidRPr="007C1D82">
        <w:rPr>
          <w:rFonts w:ascii="Times New Roman" w:hAnsi="Times New Roman" w:cs="Times New Roman"/>
        </w:rPr>
        <w:t>exchange</w:t>
      </w:r>
      <w:proofErr w:type="spellEnd"/>
      <w:r w:rsidRPr="007C1D82">
        <w:rPr>
          <w:rFonts w:ascii="Times New Roman" w:hAnsi="Times New Roman" w:cs="Times New Roman"/>
        </w:rPr>
        <w:t xml:space="preserve"> </w:t>
      </w:r>
      <w:proofErr w:type="spellStart"/>
      <w:r w:rsidRPr="007C1D82">
        <w:rPr>
          <w:rFonts w:ascii="Times New Roman" w:hAnsi="Times New Roman" w:cs="Times New Roman"/>
        </w:rPr>
        <w:t>traded</w:t>
      </w:r>
      <w:proofErr w:type="spellEnd"/>
      <w:r w:rsidRPr="007C1D82">
        <w:rPr>
          <w:rFonts w:ascii="Times New Roman" w:hAnsi="Times New Roman" w:cs="Times New Roman"/>
        </w:rPr>
        <w:t xml:space="preserve"> funds (UCITS ETF), udenlandske investeringsinstitutter eller afdelinger heraf samt andele i danske UCITS eller afdelinger heraf i henhold til bestemmelserne herom i lov om investeringsforeninger m.v.  </w:t>
      </w:r>
    </w:p>
    <w:p w14:paraId="77BE385B" w14:textId="77777777" w:rsidR="000A4986" w:rsidRPr="007C1D82" w:rsidRDefault="000A4986" w:rsidP="000A4986">
      <w:pPr>
        <w:spacing w:before="120" w:after="0"/>
        <w:rPr>
          <w:rFonts w:ascii="Times New Roman" w:hAnsi="Times New Roman" w:cs="Times New Roman"/>
        </w:rPr>
      </w:pPr>
      <w:r w:rsidRPr="007C1D82">
        <w:rPr>
          <w:rFonts w:ascii="Times New Roman" w:hAnsi="Times New Roman" w:cs="Times New Roman"/>
        </w:rPr>
        <w:t xml:space="preserve">Afdelingen kan for en mindre del investere i øvrige værdipapirer, jf. lov om investeringsforeninger m.v. § 2, stk. 1, herunder f.eks. depotbeviser.  </w:t>
      </w:r>
    </w:p>
    <w:p w14:paraId="7EF73FD7" w14:textId="77777777" w:rsidR="008F41E5" w:rsidRPr="007C1D82" w:rsidRDefault="008F41E5" w:rsidP="000A4986">
      <w:pPr>
        <w:spacing w:before="120" w:after="0"/>
        <w:rPr>
          <w:rFonts w:ascii="Times New Roman" w:hAnsi="Times New Roman" w:cs="Times New Roman"/>
          <w:bCs/>
        </w:rPr>
      </w:pPr>
      <w:r w:rsidRPr="007C1D82">
        <w:rPr>
          <w:rFonts w:ascii="Times New Roman" w:hAnsi="Times New Roman" w:cs="Times New Roman"/>
          <w:bCs/>
        </w:rPr>
        <w:t>Afdelingen kan inden for sit investeringsområde investere over 35 pct. af sin formue i værdipapirer m.v. som nævnt i lov om investeringsforeninger m.v. § 147, stk. 1, nr. 4 efter bestemmelserne i samme lovs § 148 og som specificeret i tillæg A til disse vedtægter.</w:t>
      </w:r>
    </w:p>
    <w:p w14:paraId="5784EE73" w14:textId="0DBF4CF0" w:rsidR="000A4986" w:rsidRPr="007C1D82" w:rsidRDefault="000A4986" w:rsidP="000A4986">
      <w:pPr>
        <w:spacing w:before="120" w:after="0"/>
        <w:rPr>
          <w:rFonts w:ascii="Times New Roman" w:hAnsi="Times New Roman" w:cs="Times New Roman"/>
        </w:rPr>
      </w:pPr>
      <w:r w:rsidRPr="007C1D82">
        <w:rPr>
          <w:rFonts w:ascii="Times New Roman" w:hAnsi="Times New Roman" w:cs="Times New Roman"/>
        </w:rPr>
        <w:t xml:space="preserve">Afdelingen kan for op til 20 pct. af sin formue foretage investering i pengemarkedsinstrumenter, i korte obligationer, i indskud i kreditinstitutter samt i andre foreninger, afdelinger eller investeringsinstitutter, jf. § 143 i lov om investeringsforeninger m.v., der udelukkende investerer i pengemarkedsinstrumenter, korte obligationer eller indskud i kreditinstitutter. </w:t>
      </w:r>
    </w:p>
    <w:p w14:paraId="21BC9835" w14:textId="55123A09" w:rsidR="000A4986" w:rsidRPr="007C1D82" w:rsidRDefault="000A4986" w:rsidP="000A4986">
      <w:pPr>
        <w:spacing w:before="120" w:after="0"/>
        <w:rPr>
          <w:rFonts w:ascii="Times New Roman" w:hAnsi="Times New Roman" w:cs="Times New Roman"/>
        </w:rPr>
      </w:pPr>
      <w:bookmarkStart w:id="34" w:name="_Hlk527800740"/>
      <w:r w:rsidRPr="007C1D82">
        <w:rPr>
          <w:rFonts w:ascii="Times New Roman" w:hAnsi="Times New Roman" w:cs="Times New Roman"/>
        </w:rPr>
        <w:t xml:space="preserve">Afdelingen investerer primært i andele, der er optaget til handel på et reguleret marked eller som handles på et andet marked, der er reguleret, regelmæssigt arbejdende, anerkendt og offentligt i en stat, der er medlem af Den Europæiske Union (EU). </w:t>
      </w:r>
      <w:proofErr w:type="gramStart"/>
      <w:r w:rsidRPr="007C1D82">
        <w:rPr>
          <w:rFonts w:ascii="Times New Roman" w:hAnsi="Times New Roman" w:cs="Times New Roman"/>
        </w:rPr>
        <w:t>Såfremt</w:t>
      </w:r>
      <w:proofErr w:type="gramEnd"/>
      <w:r w:rsidRPr="007C1D82">
        <w:rPr>
          <w:rFonts w:ascii="Times New Roman" w:hAnsi="Times New Roman" w:cs="Times New Roman"/>
        </w:rPr>
        <w:t xml:space="preserve"> markedet befinder sig i en stat, der ikke er medlem af EU, skal markedet være medlem af </w:t>
      </w:r>
      <w:proofErr w:type="spellStart"/>
      <w:r w:rsidRPr="007C1D82">
        <w:rPr>
          <w:rFonts w:ascii="Times New Roman" w:hAnsi="Times New Roman" w:cs="Times New Roman"/>
        </w:rPr>
        <w:t>Federation</w:t>
      </w:r>
      <w:proofErr w:type="spellEnd"/>
      <w:r w:rsidRPr="007C1D82">
        <w:rPr>
          <w:rFonts w:ascii="Times New Roman" w:hAnsi="Times New Roman" w:cs="Times New Roman"/>
        </w:rPr>
        <w:t xml:space="preserve"> of European Exchanges eller medlem af World </w:t>
      </w:r>
      <w:proofErr w:type="spellStart"/>
      <w:r w:rsidRPr="007C1D82">
        <w:rPr>
          <w:rFonts w:ascii="Times New Roman" w:hAnsi="Times New Roman" w:cs="Times New Roman"/>
        </w:rPr>
        <w:t>Federation</w:t>
      </w:r>
      <w:proofErr w:type="spellEnd"/>
      <w:r w:rsidRPr="007C1D82">
        <w:rPr>
          <w:rFonts w:ascii="Times New Roman" w:hAnsi="Times New Roman" w:cs="Times New Roman"/>
        </w:rPr>
        <w:t xml:space="preserve"> of Ex</w:t>
      </w:r>
      <w:r w:rsidR="00764201">
        <w:rPr>
          <w:rFonts w:ascii="Times New Roman" w:hAnsi="Times New Roman" w:cs="Times New Roman"/>
        </w:rPr>
        <w:t>c</w:t>
      </w:r>
      <w:r w:rsidRPr="007C1D82">
        <w:rPr>
          <w:rFonts w:ascii="Times New Roman" w:hAnsi="Times New Roman" w:cs="Times New Roman"/>
        </w:rPr>
        <w:t>hanges, godkendt af Finanstilsynet eller separat godkend</w:t>
      </w:r>
      <w:r w:rsidR="00F80855" w:rsidRPr="007C1D82">
        <w:rPr>
          <w:rFonts w:ascii="Times New Roman" w:hAnsi="Times New Roman" w:cs="Times New Roman"/>
        </w:rPr>
        <w:t>t</w:t>
      </w:r>
      <w:r w:rsidRPr="007C1D82">
        <w:rPr>
          <w:rFonts w:ascii="Times New Roman" w:hAnsi="Times New Roman" w:cs="Times New Roman"/>
        </w:rPr>
        <w:t xml:space="preserve"> af bestyrelsen, jf. bilag 1 til vedtægterne.</w:t>
      </w:r>
    </w:p>
    <w:bookmarkEnd w:id="34"/>
    <w:p w14:paraId="5B27E858" w14:textId="77777777" w:rsidR="000A4986" w:rsidRPr="007C1D82" w:rsidRDefault="000A4986" w:rsidP="000A4986">
      <w:pPr>
        <w:spacing w:before="120" w:after="0"/>
        <w:rPr>
          <w:rFonts w:ascii="Times New Roman" w:hAnsi="Times New Roman" w:cs="Times New Roman"/>
        </w:rPr>
      </w:pPr>
      <w:r w:rsidRPr="007C1D82">
        <w:rPr>
          <w:rFonts w:ascii="Times New Roman" w:hAnsi="Times New Roman" w:cs="Times New Roman"/>
        </w:rPr>
        <w:t xml:space="preserve">Afdelingen kan investere op til 10 pct. af sin formue i unoterede aktier, obligationer og pengemarkedsinstrumenter m.v., jf. lov om investeringsforeninger m.v. § 139, stk. 4. </w:t>
      </w:r>
    </w:p>
    <w:p w14:paraId="25094F90" w14:textId="77777777" w:rsidR="000A4986" w:rsidRPr="007C1D82" w:rsidRDefault="000A4986" w:rsidP="000A4986">
      <w:pPr>
        <w:spacing w:before="120" w:after="0"/>
        <w:rPr>
          <w:rFonts w:ascii="Times New Roman" w:hAnsi="Times New Roman" w:cs="Times New Roman"/>
        </w:rPr>
      </w:pPr>
      <w:r w:rsidRPr="007C1D82">
        <w:rPr>
          <w:rFonts w:ascii="Times New Roman" w:hAnsi="Times New Roman" w:cs="Times New Roman"/>
        </w:rPr>
        <w:t>Afdelingen må foretage værdipapirudlån mod sikkerhed i værdipapirer.</w:t>
      </w:r>
    </w:p>
    <w:p w14:paraId="713E07C0" w14:textId="77777777" w:rsidR="000A4986" w:rsidRPr="007C1D82" w:rsidRDefault="000A4986" w:rsidP="000A4986">
      <w:pPr>
        <w:spacing w:before="120" w:after="0"/>
        <w:rPr>
          <w:rFonts w:ascii="Times New Roman" w:hAnsi="Times New Roman" w:cs="Times New Roman"/>
        </w:rPr>
      </w:pPr>
      <w:r w:rsidRPr="007C1D82">
        <w:rPr>
          <w:rFonts w:ascii="Times New Roman" w:hAnsi="Times New Roman" w:cs="Times New Roman"/>
        </w:rPr>
        <w:t>Afdelingen er akkumulerende.</w:t>
      </w:r>
    </w:p>
    <w:p w14:paraId="73BC32AE" w14:textId="77777777" w:rsidR="000A4986" w:rsidRPr="007C1D82" w:rsidRDefault="000A4986" w:rsidP="000A4986">
      <w:pPr>
        <w:spacing w:before="120" w:after="120"/>
        <w:rPr>
          <w:rFonts w:ascii="Times New Roman" w:hAnsi="Times New Roman" w:cs="Times New Roman"/>
        </w:rPr>
      </w:pPr>
      <w:r w:rsidRPr="007C1D82">
        <w:rPr>
          <w:rFonts w:ascii="Times New Roman" w:hAnsi="Times New Roman" w:cs="Times New Roman"/>
        </w:rPr>
        <w:lastRenderedPageBreak/>
        <w:t xml:space="preserve">Afdelingen kan enten være bevisudstedende eller kontoførende som følge af, at afdelingen kan opdeles i </w:t>
      </w:r>
      <w:proofErr w:type="spellStart"/>
      <w:r w:rsidRPr="007C1D82">
        <w:rPr>
          <w:rFonts w:ascii="Times New Roman" w:hAnsi="Times New Roman" w:cs="Times New Roman"/>
        </w:rPr>
        <w:t>andelsklasser</w:t>
      </w:r>
      <w:proofErr w:type="spellEnd"/>
      <w:r w:rsidRPr="007C1D82">
        <w:rPr>
          <w:rFonts w:ascii="Times New Roman" w:hAnsi="Times New Roman" w:cs="Times New Roman"/>
        </w:rPr>
        <w:t>.</w:t>
      </w:r>
    </w:p>
    <w:p w14:paraId="09DAC82B" w14:textId="709E2167" w:rsidR="005A2070" w:rsidRPr="007C1D82" w:rsidRDefault="000A4986" w:rsidP="0034500B">
      <w:pPr>
        <w:spacing w:after="0"/>
        <w:rPr>
          <w:rFonts w:ascii="Times New Roman" w:hAnsi="Times New Roman" w:cs="Times New Roman"/>
        </w:rPr>
      </w:pPr>
      <w:r w:rsidRPr="007C1D82">
        <w:rPr>
          <w:rFonts w:ascii="Times New Roman" w:hAnsi="Times New Roman" w:cs="Times New Roman"/>
        </w:rPr>
        <w:t>Afdelingen kan anvende afledte finansielle instrumenter, jf. bekendtgørelse om danske UCITS’ anvendelse af afledte finansielle instrumenter.</w:t>
      </w:r>
    </w:p>
    <w:p w14:paraId="293DCCCD" w14:textId="77777777" w:rsidR="005A2070" w:rsidRPr="007C1D82" w:rsidRDefault="005A2070" w:rsidP="0067007C">
      <w:pPr>
        <w:spacing w:after="0"/>
        <w:rPr>
          <w:rFonts w:ascii="Times New Roman" w:hAnsi="Times New Roman" w:cs="Times New Roman"/>
          <w:b/>
          <w:i/>
        </w:rPr>
      </w:pPr>
    </w:p>
    <w:p w14:paraId="42E68A45" w14:textId="77777777" w:rsidR="009A05ED" w:rsidRPr="007C1D82" w:rsidRDefault="009A05ED" w:rsidP="0067007C">
      <w:pPr>
        <w:spacing w:after="0"/>
        <w:rPr>
          <w:rFonts w:ascii="Times New Roman" w:hAnsi="Times New Roman" w:cs="Times New Roman"/>
          <w:i/>
        </w:rPr>
      </w:pPr>
      <w:bookmarkStart w:id="35" w:name="_Hlk2339367"/>
      <w:r w:rsidRPr="007C1D82">
        <w:rPr>
          <w:rFonts w:ascii="Times New Roman" w:hAnsi="Times New Roman" w:cs="Times New Roman"/>
          <w:b/>
          <w:i/>
        </w:rPr>
        <w:t xml:space="preserve">PP Capital - </w:t>
      </w:r>
      <w:r w:rsidR="0034500B" w:rsidRPr="007C1D82">
        <w:rPr>
          <w:rFonts w:ascii="Times New Roman" w:hAnsi="Times New Roman" w:cs="Times New Roman"/>
          <w:b/>
          <w:i/>
        </w:rPr>
        <w:t>BASIS</w:t>
      </w:r>
      <w:r w:rsidRPr="007C1D82">
        <w:rPr>
          <w:rFonts w:ascii="Times New Roman" w:hAnsi="Times New Roman" w:cs="Times New Roman"/>
          <w:b/>
          <w:i/>
        </w:rPr>
        <w:t xml:space="preserve"> KL </w:t>
      </w:r>
    </w:p>
    <w:p w14:paraId="215362F1" w14:textId="77777777" w:rsidR="00D400CE" w:rsidRPr="007C1D82" w:rsidRDefault="009A05ED" w:rsidP="00D20319">
      <w:pPr>
        <w:spacing w:after="0"/>
        <w:rPr>
          <w:rFonts w:ascii="Times New Roman" w:hAnsi="Times New Roman" w:cs="Times New Roman"/>
        </w:rPr>
      </w:pPr>
      <w:bookmarkStart w:id="36" w:name="_Hlk26444425"/>
      <w:bookmarkStart w:id="37" w:name="_Hlk506978142"/>
      <w:r w:rsidRPr="007C1D82">
        <w:rPr>
          <w:rFonts w:ascii="Times New Roman" w:hAnsi="Times New Roman" w:cs="Times New Roman"/>
        </w:rPr>
        <w:t xml:space="preserve">Afdelingen investerer fortrinsvis i </w:t>
      </w:r>
      <w:proofErr w:type="spellStart"/>
      <w:r w:rsidR="00D400CE" w:rsidRPr="007C1D82">
        <w:rPr>
          <w:rFonts w:ascii="Times New Roman" w:hAnsi="Times New Roman" w:cs="Times New Roman"/>
        </w:rPr>
        <w:t>exchange</w:t>
      </w:r>
      <w:proofErr w:type="spellEnd"/>
      <w:r w:rsidR="00D400CE" w:rsidRPr="007C1D82">
        <w:rPr>
          <w:rFonts w:ascii="Times New Roman" w:hAnsi="Times New Roman" w:cs="Times New Roman"/>
        </w:rPr>
        <w:t xml:space="preserve"> </w:t>
      </w:r>
      <w:proofErr w:type="spellStart"/>
      <w:r w:rsidR="00D400CE" w:rsidRPr="007C1D82">
        <w:rPr>
          <w:rFonts w:ascii="Times New Roman" w:hAnsi="Times New Roman" w:cs="Times New Roman"/>
        </w:rPr>
        <w:t>traded</w:t>
      </w:r>
      <w:proofErr w:type="spellEnd"/>
      <w:r w:rsidR="00D400CE" w:rsidRPr="007C1D82">
        <w:rPr>
          <w:rFonts w:ascii="Times New Roman" w:hAnsi="Times New Roman" w:cs="Times New Roman"/>
        </w:rPr>
        <w:t xml:space="preserve"> funds (ETF), udenlandske investeringsinstitutter eller afdelinger heraf</w:t>
      </w:r>
      <w:r w:rsidR="00BB6917" w:rsidRPr="007C1D82">
        <w:rPr>
          <w:rFonts w:ascii="Times New Roman" w:hAnsi="Times New Roman" w:cs="Times New Roman"/>
        </w:rPr>
        <w:t xml:space="preserve"> samt andele i danske UCITS eller afdelinger heraf i henhold til bestemmelserne herom i lov om investeringsforeninger m.v. </w:t>
      </w:r>
      <w:r w:rsidR="00D400CE" w:rsidRPr="007C1D82">
        <w:rPr>
          <w:rFonts w:ascii="Times New Roman" w:hAnsi="Times New Roman" w:cs="Times New Roman"/>
        </w:rPr>
        <w:t xml:space="preserve"> </w:t>
      </w:r>
    </w:p>
    <w:bookmarkEnd w:id="36"/>
    <w:p w14:paraId="17078448" w14:textId="77777777" w:rsidR="00BB6917" w:rsidRPr="007C1D82" w:rsidRDefault="00BB6917" w:rsidP="00BB6917">
      <w:pPr>
        <w:spacing w:before="120" w:after="0"/>
        <w:rPr>
          <w:rFonts w:ascii="Times New Roman" w:hAnsi="Times New Roman" w:cs="Times New Roman"/>
        </w:rPr>
      </w:pPr>
      <w:r w:rsidRPr="007C1D82">
        <w:rPr>
          <w:rFonts w:ascii="Times New Roman" w:hAnsi="Times New Roman" w:cs="Times New Roman"/>
        </w:rPr>
        <w:t>Afdelingen kan for en mindre del investere i øvrige værdipapirer, jf. lov om investeringsforeninger m.v. § 2, stk. 1, herunder f.eks. depotbeviser.</w:t>
      </w:r>
      <w:bookmarkEnd w:id="37"/>
      <w:r w:rsidRPr="007C1D82">
        <w:rPr>
          <w:rFonts w:ascii="Times New Roman" w:hAnsi="Times New Roman" w:cs="Times New Roman"/>
        </w:rPr>
        <w:t xml:space="preserve"> </w:t>
      </w:r>
    </w:p>
    <w:p w14:paraId="166A71A3" w14:textId="77777777" w:rsidR="00BB6917" w:rsidRPr="00903E89" w:rsidRDefault="00BB6917" w:rsidP="00BB6917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 xml:space="preserve">Afdelingen kan for op til 20 pct. af sin formue foretage investering i pengemarkedsinstrumenter, i korte obligationer, i indskud i kreditinstitutter samt i andre foreninger, afdelinger eller investeringsinstitutter, jf. </w:t>
      </w:r>
      <w:r w:rsidR="005C71C6">
        <w:rPr>
          <w:rFonts w:ascii="Times New Roman" w:hAnsi="Times New Roman" w:cs="Times New Roman"/>
        </w:rPr>
        <w:t xml:space="preserve">   </w:t>
      </w:r>
      <w:r w:rsidRPr="00903E89">
        <w:rPr>
          <w:rFonts w:ascii="Times New Roman" w:hAnsi="Times New Roman" w:cs="Times New Roman"/>
        </w:rPr>
        <w:t xml:space="preserve">§ 143 i lov om investeringsforeninger m.v., der udelukkende investerer i pengemarkedsinstrumenter, korte obligationer eller indskud i kreditinstitutter. </w:t>
      </w:r>
    </w:p>
    <w:p w14:paraId="0C962587" w14:textId="37494868" w:rsidR="00BB6917" w:rsidRPr="00903E89" w:rsidRDefault="00BB6917" w:rsidP="00BB6917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 xml:space="preserve">Afdelingen investerer primært i andele, der er optaget til handel på et reguleret marked eller som handles på et andet marked, der er reguleret, regelmæssigt arbejdende, anerkendt og offentligt i en stat, der er medlem af Den Europæiske Union (EU). </w:t>
      </w:r>
      <w:proofErr w:type="gramStart"/>
      <w:r w:rsidRPr="00903E89">
        <w:rPr>
          <w:rFonts w:ascii="Times New Roman" w:hAnsi="Times New Roman" w:cs="Times New Roman"/>
        </w:rPr>
        <w:t>Såfremt</w:t>
      </w:r>
      <w:proofErr w:type="gramEnd"/>
      <w:r w:rsidRPr="00903E89">
        <w:rPr>
          <w:rFonts w:ascii="Times New Roman" w:hAnsi="Times New Roman" w:cs="Times New Roman"/>
        </w:rPr>
        <w:t xml:space="preserve"> markedet befinder sig i en stat, der ikke er medlem af EU, skal markedet være medlem af </w:t>
      </w:r>
      <w:proofErr w:type="spellStart"/>
      <w:r w:rsidRPr="00903E89">
        <w:rPr>
          <w:rFonts w:ascii="Times New Roman" w:hAnsi="Times New Roman" w:cs="Times New Roman"/>
        </w:rPr>
        <w:t>Federation</w:t>
      </w:r>
      <w:proofErr w:type="spellEnd"/>
      <w:r w:rsidRPr="00903E89">
        <w:rPr>
          <w:rFonts w:ascii="Times New Roman" w:hAnsi="Times New Roman" w:cs="Times New Roman"/>
        </w:rPr>
        <w:t xml:space="preserve"> of European Exchanges eller medlem af World </w:t>
      </w:r>
      <w:proofErr w:type="spellStart"/>
      <w:r w:rsidRPr="00903E89">
        <w:rPr>
          <w:rFonts w:ascii="Times New Roman" w:hAnsi="Times New Roman" w:cs="Times New Roman"/>
        </w:rPr>
        <w:t>Federation</w:t>
      </w:r>
      <w:proofErr w:type="spellEnd"/>
      <w:r w:rsidRPr="00903E89">
        <w:rPr>
          <w:rFonts w:ascii="Times New Roman" w:hAnsi="Times New Roman" w:cs="Times New Roman"/>
        </w:rPr>
        <w:t xml:space="preserve"> of Ex</w:t>
      </w:r>
      <w:r w:rsidR="00764201">
        <w:rPr>
          <w:rFonts w:ascii="Times New Roman" w:hAnsi="Times New Roman" w:cs="Times New Roman"/>
        </w:rPr>
        <w:t>c</w:t>
      </w:r>
      <w:r w:rsidRPr="00903E89">
        <w:rPr>
          <w:rFonts w:ascii="Times New Roman" w:hAnsi="Times New Roman" w:cs="Times New Roman"/>
        </w:rPr>
        <w:t>hanges, godkendt af Finanstilsynet eller separat godkend</w:t>
      </w:r>
      <w:r w:rsidR="00764201">
        <w:rPr>
          <w:rFonts w:ascii="Times New Roman" w:hAnsi="Times New Roman" w:cs="Times New Roman"/>
        </w:rPr>
        <w:t>t</w:t>
      </w:r>
      <w:r w:rsidRPr="00903E89">
        <w:rPr>
          <w:rFonts w:ascii="Times New Roman" w:hAnsi="Times New Roman" w:cs="Times New Roman"/>
        </w:rPr>
        <w:t xml:space="preserve"> af bestyrelsen, jf. bilag 1 til vedtægterne.</w:t>
      </w:r>
    </w:p>
    <w:p w14:paraId="772A5F11" w14:textId="77777777" w:rsidR="00BB6917" w:rsidRPr="00903E89" w:rsidRDefault="00BB6917" w:rsidP="00BB6917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 xml:space="preserve">Afdelingen kan investere op til 10 pct. af sin formue i unoterede aktier, obligationer og pengemarkedsinstrumenter m.v., jf. lov om investeringsforeninger m.v. § 139, stk. 4. </w:t>
      </w:r>
    </w:p>
    <w:p w14:paraId="2F8E03C4" w14:textId="77777777" w:rsidR="00BB6917" w:rsidRPr="00903E89" w:rsidRDefault="00BB6917" w:rsidP="00BB6917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>Afdelingen må foretage værdipapirudlån mod sikkerhed i værdipapirer.</w:t>
      </w:r>
    </w:p>
    <w:p w14:paraId="763341F4" w14:textId="77777777" w:rsidR="00BB6917" w:rsidRPr="00903E89" w:rsidRDefault="00BB6917" w:rsidP="00BB6917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>Afdelingen er akkumulerende.</w:t>
      </w:r>
    </w:p>
    <w:p w14:paraId="27761FFC" w14:textId="77777777" w:rsidR="00BB6917" w:rsidRPr="00903E89" w:rsidRDefault="00BB6917" w:rsidP="00BB6917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 xml:space="preserve">Afdelingen kan enten være bevisudstedende eller kontoførende som følge af, at afdelingen kan opdeles i </w:t>
      </w:r>
      <w:proofErr w:type="spellStart"/>
      <w:r w:rsidRPr="00903E89">
        <w:rPr>
          <w:rFonts w:ascii="Times New Roman" w:hAnsi="Times New Roman" w:cs="Times New Roman"/>
        </w:rPr>
        <w:t>andelsklasser</w:t>
      </w:r>
      <w:proofErr w:type="spellEnd"/>
      <w:r w:rsidRPr="00903E89">
        <w:rPr>
          <w:rFonts w:ascii="Times New Roman" w:hAnsi="Times New Roman" w:cs="Times New Roman"/>
        </w:rPr>
        <w:t>.</w:t>
      </w:r>
    </w:p>
    <w:p w14:paraId="79B5C136" w14:textId="77777777" w:rsidR="00A24496" w:rsidRPr="00903E89" w:rsidRDefault="00BB6917" w:rsidP="00BB6917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>Afdelingen kan anvende afledte finansielle instrumenter, jf. bekendtgørelse om danske UCITS’ anvendelse af afledte finansielle instrumenter.</w:t>
      </w:r>
      <w:bookmarkEnd w:id="35"/>
      <w:r w:rsidR="009A05ED" w:rsidRPr="00903E89">
        <w:rPr>
          <w:rFonts w:ascii="Times New Roman" w:hAnsi="Times New Roman" w:cs="Times New Roman"/>
        </w:rPr>
        <w:t xml:space="preserve">  </w:t>
      </w:r>
    </w:p>
    <w:p w14:paraId="7E0A9D2B" w14:textId="4577F726" w:rsidR="00185577" w:rsidRPr="00A64C5F" w:rsidRDefault="00185577" w:rsidP="00185577">
      <w:pPr>
        <w:spacing w:before="240" w:after="0"/>
        <w:rPr>
          <w:rFonts w:ascii="Times New Roman" w:hAnsi="Times New Roman" w:cs="Times New Roman"/>
          <w:b/>
          <w:i/>
          <w:lang w:val="en-US"/>
        </w:rPr>
      </w:pPr>
      <w:bookmarkStart w:id="38" w:name="_Hlk26446883"/>
      <w:bookmarkStart w:id="39" w:name="_Hlk26454029"/>
      <w:bookmarkStart w:id="40" w:name="_Hlk516837598"/>
      <w:r w:rsidRPr="00A64C5F">
        <w:rPr>
          <w:rFonts w:ascii="Times New Roman" w:hAnsi="Times New Roman" w:cs="Times New Roman"/>
          <w:b/>
          <w:i/>
          <w:lang w:val="en-US"/>
        </w:rPr>
        <w:t xml:space="preserve">PP Capital – Tactical </w:t>
      </w:r>
      <w:r>
        <w:rPr>
          <w:rFonts w:ascii="Times New Roman" w:hAnsi="Times New Roman" w:cs="Times New Roman"/>
          <w:b/>
          <w:i/>
          <w:lang w:val="en-US"/>
        </w:rPr>
        <w:t xml:space="preserve">Asset </w:t>
      </w:r>
      <w:r w:rsidRPr="00A64C5F">
        <w:rPr>
          <w:rFonts w:ascii="Times New Roman" w:hAnsi="Times New Roman" w:cs="Times New Roman"/>
          <w:b/>
          <w:i/>
          <w:lang w:val="en-US"/>
        </w:rPr>
        <w:t xml:space="preserve">Allocation KL </w:t>
      </w:r>
    </w:p>
    <w:p w14:paraId="783C640B" w14:textId="65AF971B" w:rsidR="00185577" w:rsidRPr="00331EB3" w:rsidRDefault="00185577" w:rsidP="00185577">
      <w:pPr>
        <w:spacing w:after="0"/>
        <w:rPr>
          <w:rFonts w:ascii="Times New Roman" w:eastAsia="MS Mincho" w:hAnsi="Times New Roman" w:cs="Times New Roman"/>
          <w:lang w:eastAsia="da-DK"/>
        </w:rPr>
      </w:pPr>
      <w:r w:rsidRPr="00331EB3">
        <w:rPr>
          <w:rFonts w:ascii="Times New Roman" w:hAnsi="Times New Roman" w:cs="Times New Roman"/>
        </w:rPr>
        <w:t xml:space="preserve">Afdelingen investerer </w:t>
      </w:r>
      <w:r w:rsidR="00B57CCA" w:rsidRPr="00331EB3">
        <w:rPr>
          <w:rFonts w:ascii="Times New Roman" w:hAnsi="Times New Roman" w:cs="Times New Roman"/>
        </w:rPr>
        <w:t xml:space="preserve">ud fra en strategi om dynamisk allokering mellem aktivklasser </w:t>
      </w:r>
      <w:r w:rsidRPr="00331EB3">
        <w:rPr>
          <w:rFonts w:ascii="Times New Roman" w:hAnsi="Times New Roman" w:cs="Times New Roman"/>
        </w:rPr>
        <w:t xml:space="preserve">fortrinsvis i </w:t>
      </w:r>
      <w:proofErr w:type="spellStart"/>
      <w:r w:rsidRPr="00331EB3">
        <w:rPr>
          <w:rFonts w:ascii="Times New Roman" w:hAnsi="Times New Roman" w:cs="Times New Roman"/>
        </w:rPr>
        <w:t>exchange</w:t>
      </w:r>
      <w:proofErr w:type="spellEnd"/>
      <w:r w:rsidRPr="00331EB3">
        <w:rPr>
          <w:rFonts w:ascii="Times New Roman" w:hAnsi="Times New Roman" w:cs="Times New Roman"/>
        </w:rPr>
        <w:t xml:space="preserve"> </w:t>
      </w:r>
      <w:proofErr w:type="spellStart"/>
      <w:r w:rsidRPr="00331EB3">
        <w:rPr>
          <w:rFonts w:ascii="Times New Roman" w:hAnsi="Times New Roman" w:cs="Times New Roman"/>
        </w:rPr>
        <w:t>traded</w:t>
      </w:r>
      <w:proofErr w:type="spellEnd"/>
      <w:r w:rsidRPr="00331EB3">
        <w:rPr>
          <w:rFonts w:ascii="Times New Roman" w:hAnsi="Times New Roman" w:cs="Times New Roman"/>
        </w:rPr>
        <w:t xml:space="preserve"> funds</w:t>
      </w:r>
      <w:r w:rsidR="001B01AB" w:rsidRPr="00331EB3">
        <w:rPr>
          <w:rFonts w:ascii="Times New Roman" w:hAnsi="Times New Roman" w:cs="Times New Roman"/>
        </w:rPr>
        <w:t xml:space="preserve"> (ETF)</w:t>
      </w:r>
      <w:r w:rsidR="00B00F21" w:rsidRPr="00331EB3">
        <w:rPr>
          <w:rFonts w:ascii="Times New Roman" w:hAnsi="Times New Roman" w:cs="Times New Roman"/>
        </w:rPr>
        <w:t xml:space="preserve">, herunder </w:t>
      </w:r>
      <w:proofErr w:type="spellStart"/>
      <w:r w:rsidR="00B00F21" w:rsidRPr="00331EB3">
        <w:rPr>
          <w:rFonts w:ascii="Times New Roman" w:hAnsi="Times New Roman" w:cs="Times New Roman"/>
        </w:rPr>
        <w:t>commodity</w:t>
      </w:r>
      <w:proofErr w:type="spellEnd"/>
      <w:r w:rsidR="00B00F21" w:rsidRPr="00331EB3">
        <w:rPr>
          <w:rFonts w:ascii="Times New Roman" w:hAnsi="Times New Roman" w:cs="Times New Roman"/>
        </w:rPr>
        <w:t xml:space="preserve"> </w:t>
      </w:r>
      <w:proofErr w:type="spellStart"/>
      <w:r w:rsidR="00B00F21" w:rsidRPr="00331EB3">
        <w:rPr>
          <w:rFonts w:ascii="Times New Roman" w:hAnsi="Times New Roman" w:cs="Times New Roman"/>
        </w:rPr>
        <w:t>exchange</w:t>
      </w:r>
      <w:proofErr w:type="spellEnd"/>
      <w:r w:rsidR="00B00F21" w:rsidRPr="00331EB3">
        <w:rPr>
          <w:rFonts w:ascii="Times New Roman" w:hAnsi="Times New Roman" w:cs="Times New Roman"/>
        </w:rPr>
        <w:t xml:space="preserve"> </w:t>
      </w:r>
      <w:proofErr w:type="spellStart"/>
      <w:r w:rsidR="00B00F21" w:rsidRPr="00331EB3">
        <w:rPr>
          <w:rFonts w:ascii="Times New Roman" w:hAnsi="Times New Roman" w:cs="Times New Roman"/>
        </w:rPr>
        <w:t>traded</w:t>
      </w:r>
      <w:proofErr w:type="spellEnd"/>
      <w:r w:rsidR="00B00F21" w:rsidRPr="00331EB3">
        <w:rPr>
          <w:rFonts w:ascii="Times New Roman" w:hAnsi="Times New Roman" w:cs="Times New Roman"/>
        </w:rPr>
        <w:t xml:space="preserve"> funds</w:t>
      </w:r>
      <w:r w:rsidRPr="00331EB3">
        <w:rPr>
          <w:rFonts w:ascii="Times New Roman" w:hAnsi="Times New Roman" w:cs="Times New Roman"/>
        </w:rPr>
        <w:t xml:space="preserve">, udenlandske investeringsinstitutter eller afdelinger heraf samt andele i danske UCITS eller afdelinger heraf i henhold til bestemmelserne herom i lov om investeringsforeninger m.v.  </w:t>
      </w:r>
    </w:p>
    <w:p w14:paraId="3FD6E9B7" w14:textId="77777777" w:rsidR="00185577" w:rsidRPr="00903E89" w:rsidRDefault="00185577" w:rsidP="00185577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 xml:space="preserve">Afdelingen kan for en mindre del investere i øvrige værdipapirer, der kan sidestilles med aktier, jf. lov om investeringsforeninger m.v. § 2, stk. 1, herunder f.eks. depotbeviser. </w:t>
      </w:r>
    </w:p>
    <w:p w14:paraId="32D0E4BA" w14:textId="0CF7CDAC" w:rsidR="00185577" w:rsidRPr="00903E89" w:rsidRDefault="00185577" w:rsidP="00185577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>Investering kan enten ske direkte eller gennem andele i andre foreninger, afdelinger eller investeringsinstitutter, jf. § 143 i lov om investeringsforeninger m.v.</w:t>
      </w:r>
    </w:p>
    <w:p w14:paraId="12E385D8" w14:textId="2D6C3B19" w:rsidR="00185577" w:rsidRPr="00903E89" w:rsidRDefault="00185577" w:rsidP="00185577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>Afdelingen kan for op til 20 pct. af sin formue foretage investering i pengemarkedsinstrumenter, i korte obligationer, i indskud i kreditinstitutter samt i andre foreninger, afdelinger eller investeringsinstitutter, jf. § 143 i lov om investeringsforeninger m.v., der udelukkende investerer i pengemarkedsinstrumenter, korte obligationer eller indskud i kreditinstitutter.</w:t>
      </w:r>
      <w:bookmarkEnd w:id="38"/>
      <w:r w:rsidRPr="00903E89">
        <w:rPr>
          <w:rFonts w:ascii="Times New Roman" w:hAnsi="Times New Roman" w:cs="Times New Roman"/>
        </w:rPr>
        <w:t xml:space="preserve"> </w:t>
      </w:r>
    </w:p>
    <w:p w14:paraId="3D9273E1" w14:textId="116B8F28" w:rsidR="00185577" w:rsidRPr="00903E89" w:rsidRDefault="00185577" w:rsidP="00185577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 xml:space="preserve">Afdelingen investerer primært i andele, der er optaget til handel på et reguleret marked eller som handles på et andet marked, der er reguleret, regelmæssigt arbejdende, anerkendt og offentligt i en stat, der er medlem af Den Europæiske Union (EU). </w:t>
      </w:r>
      <w:proofErr w:type="gramStart"/>
      <w:r w:rsidRPr="00903E89">
        <w:rPr>
          <w:rFonts w:ascii="Times New Roman" w:hAnsi="Times New Roman" w:cs="Times New Roman"/>
        </w:rPr>
        <w:t>Såfremt</w:t>
      </w:r>
      <w:proofErr w:type="gramEnd"/>
      <w:r w:rsidRPr="00903E89">
        <w:rPr>
          <w:rFonts w:ascii="Times New Roman" w:hAnsi="Times New Roman" w:cs="Times New Roman"/>
        </w:rPr>
        <w:t xml:space="preserve"> markedet befinder sig i en stat, der ikke er medlem af EU, skal </w:t>
      </w:r>
      <w:r w:rsidRPr="00903E89">
        <w:rPr>
          <w:rFonts w:ascii="Times New Roman" w:hAnsi="Times New Roman" w:cs="Times New Roman"/>
        </w:rPr>
        <w:lastRenderedPageBreak/>
        <w:t xml:space="preserve">markedet være medlem af </w:t>
      </w:r>
      <w:proofErr w:type="spellStart"/>
      <w:r w:rsidRPr="00903E89">
        <w:rPr>
          <w:rFonts w:ascii="Times New Roman" w:hAnsi="Times New Roman" w:cs="Times New Roman"/>
        </w:rPr>
        <w:t>Federation</w:t>
      </w:r>
      <w:proofErr w:type="spellEnd"/>
      <w:r w:rsidRPr="00903E89">
        <w:rPr>
          <w:rFonts w:ascii="Times New Roman" w:hAnsi="Times New Roman" w:cs="Times New Roman"/>
        </w:rPr>
        <w:t xml:space="preserve"> of European Exchanges eller medlem af World </w:t>
      </w:r>
      <w:proofErr w:type="spellStart"/>
      <w:r w:rsidRPr="00903E89">
        <w:rPr>
          <w:rFonts w:ascii="Times New Roman" w:hAnsi="Times New Roman" w:cs="Times New Roman"/>
        </w:rPr>
        <w:t>Federation</w:t>
      </w:r>
      <w:proofErr w:type="spellEnd"/>
      <w:r w:rsidRPr="00903E89">
        <w:rPr>
          <w:rFonts w:ascii="Times New Roman" w:hAnsi="Times New Roman" w:cs="Times New Roman"/>
        </w:rPr>
        <w:t xml:space="preserve"> of Ex</w:t>
      </w:r>
      <w:r w:rsidR="00764201">
        <w:rPr>
          <w:rFonts w:ascii="Times New Roman" w:hAnsi="Times New Roman" w:cs="Times New Roman"/>
        </w:rPr>
        <w:t>c</w:t>
      </w:r>
      <w:r w:rsidRPr="00903E89">
        <w:rPr>
          <w:rFonts w:ascii="Times New Roman" w:hAnsi="Times New Roman" w:cs="Times New Roman"/>
        </w:rPr>
        <w:t>hanges, godkendt af Finanstilsynet eller separat godkend</w:t>
      </w:r>
      <w:r w:rsidR="00764201">
        <w:rPr>
          <w:rFonts w:ascii="Times New Roman" w:hAnsi="Times New Roman" w:cs="Times New Roman"/>
        </w:rPr>
        <w:t>t</w:t>
      </w:r>
      <w:r w:rsidRPr="00903E89">
        <w:rPr>
          <w:rFonts w:ascii="Times New Roman" w:hAnsi="Times New Roman" w:cs="Times New Roman"/>
        </w:rPr>
        <w:t xml:space="preserve"> af bestyrelsen, jf. bilag 1 til vedtægterne.</w:t>
      </w:r>
    </w:p>
    <w:p w14:paraId="3674525C" w14:textId="77777777" w:rsidR="00185577" w:rsidRDefault="00185577" w:rsidP="00185577">
      <w:pPr>
        <w:spacing w:before="120" w:after="0"/>
        <w:rPr>
          <w:rFonts w:ascii="Times New Roman" w:hAnsi="Times New Roman" w:cs="Times New Roman"/>
        </w:rPr>
      </w:pPr>
      <w:r w:rsidRPr="003040A8">
        <w:rPr>
          <w:rFonts w:ascii="Times New Roman" w:hAnsi="Times New Roman" w:cs="Times New Roman"/>
        </w:rPr>
        <w:t>Afdelingens samlede investering i andre foreninger, afdelinger eller investeringsinstitutter må højst udgøre</w:t>
      </w:r>
      <w:r>
        <w:rPr>
          <w:rFonts w:ascii="Times New Roman" w:hAnsi="Times New Roman" w:cs="Times New Roman"/>
        </w:rPr>
        <w:t xml:space="preserve"> </w:t>
      </w:r>
      <w:r w:rsidRPr="003040A8">
        <w:rPr>
          <w:rFonts w:ascii="Times New Roman" w:hAnsi="Times New Roman" w:cs="Times New Roman"/>
        </w:rPr>
        <w:t>10 pct. af dens formue.</w:t>
      </w:r>
    </w:p>
    <w:p w14:paraId="2788622C" w14:textId="77777777" w:rsidR="00185577" w:rsidRPr="00903E89" w:rsidRDefault="00185577" w:rsidP="00185577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 xml:space="preserve">Afdelingen kan investere op til 10 pct. af sin formue i unoterede aktier, obligationer og pengemarkedsinstrumenter m.v., jf. lov om investeringsforeninger m.v. § 139, stk. 4. </w:t>
      </w:r>
    </w:p>
    <w:p w14:paraId="362B0827" w14:textId="77777777" w:rsidR="00185577" w:rsidRPr="00903E89" w:rsidRDefault="00185577" w:rsidP="00185577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>Afdelingen må foretage værdipapirudlån mod sikkerhed i værdipapirer.</w:t>
      </w:r>
    </w:p>
    <w:p w14:paraId="2BE495AA" w14:textId="77777777" w:rsidR="00185577" w:rsidRPr="00903E89" w:rsidRDefault="00185577" w:rsidP="00185577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>Afdelingen er akkumulerende.</w:t>
      </w:r>
    </w:p>
    <w:p w14:paraId="7B4E57E5" w14:textId="77777777" w:rsidR="00185577" w:rsidRPr="00903E89" w:rsidRDefault="00185577" w:rsidP="00185577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 xml:space="preserve">Afdelingen kan enten være bevisudstedende eller kontoførende som følge af, at afdelingen kan opdeles i </w:t>
      </w:r>
      <w:proofErr w:type="spellStart"/>
      <w:r w:rsidRPr="00903E89">
        <w:rPr>
          <w:rFonts w:ascii="Times New Roman" w:hAnsi="Times New Roman" w:cs="Times New Roman"/>
        </w:rPr>
        <w:t>andelsklasser</w:t>
      </w:r>
      <w:proofErr w:type="spellEnd"/>
      <w:r w:rsidRPr="00903E89">
        <w:rPr>
          <w:rFonts w:ascii="Times New Roman" w:hAnsi="Times New Roman" w:cs="Times New Roman"/>
        </w:rPr>
        <w:t>.</w:t>
      </w:r>
    </w:p>
    <w:p w14:paraId="574B1766" w14:textId="77777777" w:rsidR="00185577" w:rsidRDefault="00185577" w:rsidP="00A64C5F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>Afdelingen kan anvende afledte finansielle instrumenter, jf. bekendtgørelse om danske UCITS’ anvendelse af afledte finansielle instrumenter.</w:t>
      </w:r>
      <w:bookmarkEnd w:id="39"/>
    </w:p>
    <w:p w14:paraId="4CC23D70" w14:textId="6DEA79AF" w:rsidR="00A24496" w:rsidRPr="00903E89" w:rsidRDefault="00A24496" w:rsidP="00185577">
      <w:pPr>
        <w:spacing w:before="240" w:after="0"/>
        <w:rPr>
          <w:rFonts w:ascii="Times New Roman" w:hAnsi="Times New Roman" w:cs="Times New Roman"/>
          <w:b/>
          <w:i/>
        </w:rPr>
      </w:pPr>
      <w:r w:rsidRPr="00903E89">
        <w:rPr>
          <w:rFonts w:ascii="Times New Roman" w:hAnsi="Times New Roman" w:cs="Times New Roman"/>
          <w:b/>
          <w:i/>
        </w:rPr>
        <w:t xml:space="preserve">PP Capital - </w:t>
      </w:r>
      <w:proofErr w:type="spellStart"/>
      <w:r w:rsidR="00544C1C">
        <w:rPr>
          <w:rFonts w:ascii="Times New Roman" w:hAnsi="Times New Roman" w:cs="Times New Roman"/>
          <w:b/>
          <w:i/>
        </w:rPr>
        <w:t>StockPick</w:t>
      </w:r>
      <w:proofErr w:type="spellEnd"/>
      <w:r w:rsidR="003448F1" w:rsidRPr="00903E89">
        <w:rPr>
          <w:rFonts w:ascii="Times New Roman" w:hAnsi="Times New Roman" w:cs="Times New Roman"/>
          <w:b/>
          <w:i/>
        </w:rPr>
        <w:t xml:space="preserve"> </w:t>
      </w:r>
      <w:r w:rsidRPr="00903E89">
        <w:rPr>
          <w:rFonts w:ascii="Times New Roman" w:hAnsi="Times New Roman" w:cs="Times New Roman"/>
          <w:b/>
          <w:i/>
        </w:rPr>
        <w:t xml:space="preserve">KL </w:t>
      </w:r>
    </w:p>
    <w:p w14:paraId="52BBBF3D" w14:textId="77777777" w:rsidR="00DE422E" w:rsidRPr="00903E89" w:rsidRDefault="00B212D6" w:rsidP="00D20319">
      <w:pPr>
        <w:spacing w:after="0"/>
        <w:rPr>
          <w:rFonts w:ascii="Times New Roman" w:eastAsia="MS Mincho" w:hAnsi="Times New Roman" w:cs="Times New Roman"/>
          <w:lang w:eastAsia="da-DK"/>
        </w:rPr>
      </w:pPr>
      <w:bookmarkStart w:id="41" w:name="_Hlk2339587"/>
      <w:r w:rsidRPr="00B212D6">
        <w:rPr>
          <w:rFonts w:ascii="Times New Roman" w:eastAsia="MS Mincho" w:hAnsi="Times New Roman" w:cs="Times New Roman"/>
          <w:bCs/>
          <w:lang w:eastAsia="da-DK"/>
        </w:rPr>
        <w:t>Afdelingen investerer globalt</w:t>
      </w:r>
      <w:r>
        <w:rPr>
          <w:rFonts w:ascii="Times New Roman" w:eastAsia="MS Mincho" w:hAnsi="Times New Roman" w:cs="Times New Roman"/>
          <w:bCs/>
          <w:lang w:eastAsia="da-DK"/>
        </w:rPr>
        <w:t>, fortrinsvis</w:t>
      </w:r>
      <w:r w:rsidRPr="00B212D6">
        <w:rPr>
          <w:rFonts w:ascii="Times New Roman" w:eastAsia="MS Mincho" w:hAnsi="Times New Roman" w:cs="Times New Roman"/>
          <w:bCs/>
          <w:lang w:eastAsia="da-DK"/>
        </w:rPr>
        <w:t xml:space="preserve"> i aktier ud fra specifikke forventninger til den enkelte akties afkast. Ved aktier forstås også værdipapirer, der kan sidestilles med aktier, jf. lov om investeringsforeninger m.v. </w:t>
      </w:r>
      <w:r w:rsidR="005C71C6">
        <w:rPr>
          <w:rFonts w:ascii="Times New Roman" w:eastAsia="MS Mincho" w:hAnsi="Times New Roman" w:cs="Times New Roman"/>
          <w:bCs/>
          <w:lang w:eastAsia="da-DK"/>
        </w:rPr>
        <w:t xml:space="preserve">   </w:t>
      </w:r>
      <w:r w:rsidRPr="00B212D6">
        <w:rPr>
          <w:rFonts w:ascii="Times New Roman" w:eastAsia="MS Mincho" w:hAnsi="Times New Roman" w:cs="Times New Roman"/>
          <w:bCs/>
          <w:lang w:eastAsia="da-DK"/>
        </w:rPr>
        <w:t xml:space="preserve">§ 2, stk. 1, herunder f.eks. depotbeviser.  </w:t>
      </w:r>
      <w:bookmarkEnd w:id="40"/>
    </w:p>
    <w:p w14:paraId="07A460EE" w14:textId="77777777" w:rsidR="00B65FEE" w:rsidRPr="00903E89" w:rsidRDefault="004D63CE" w:rsidP="00A24496">
      <w:pPr>
        <w:spacing w:before="120" w:after="0"/>
        <w:rPr>
          <w:rFonts w:ascii="Times New Roman" w:hAnsi="Times New Roman" w:cs="Times New Roman"/>
        </w:rPr>
      </w:pPr>
      <w:bookmarkStart w:id="42" w:name="_Hlk506910444"/>
      <w:r w:rsidRPr="00903E89">
        <w:rPr>
          <w:rFonts w:ascii="Times New Roman" w:hAnsi="Times New Roman" w:cs="Times New Roman"/>
        </w:rPr>
        <w:t xml:space="preserve">Afdelingen kan for en mindre del investere i </w:t>
      </w:r>
      <w:r w:rsidR="00B65FEE" w:rsidRPr="00903E89">
        <w:rPr>
          <w:rFonts w:ascii="Times New Roman" w:hAnsi="Times New Roman" w:cs="Times New Roman"/>
        </w:rPr>
        <w:t xml:space="preserve">øvrige værdipapirer, der kan sidestilles med aktier, jf. lov om investeringsforeninger m.v. § 2, stk. 1, herunder f.eks. depotbeviser. </w:t>
      </w:r>
    </w:p>
    <w:bookmarkEnd w:id="42"/>
    <w:p w14:paraId="48272ECD" w14:textId="77777777" w:rsidR="003448F1" w:rsidRPr="00903E89" w:rsidRDefault="003448F1" w:rsidP="00A24496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 xml:space="preserve">Investering kan enten ske direkte eller gennem andele i andre foreninger, afdelinger eller </w:t>
      </w:r>
      <w:proofErr w:type="spellStart"/>
      <w:r w:rsidRPr="00903E89">
        <w:rPr>
          <w:rFonts w:ascii="Times New Roman" w:hAnsi="Times New Roman" w:cs="Times New Roman"/>
        </w:rPr>
        <w:t>investeringsinsti</w:t>
      </w:r>
      <w:proofErr w:type="spellEnd"/>
      <w:r w:rsidRPr="00903E89">
        <w:rPr>
          <w:rFonts w:ascii="Times New Roman" w:hAnsi="Times New Roman" w:cs="Times New Roman"/>
        </w:rPr>
        <w:t>-tutter, jf. § 143 i lov om investeringsforeninger m.v.</w:t>
      </w:r>
    </w:p>
    <w:p w14:paraId="223B4BFC" w14:textId="77777777" w:rsidR="003448F1" w:rsidRPr="00903E89" w:rsidRDefault="003448F1" w:rsidP="00A24496">
      <w:pPr>
        <w:spacing w:before="120" w:after="0"/>
        <w:rPr>
          <w:rFonts w:ascii="Times New Roman" w:hAnsi="Times New Roman" w:cs="Times New Roman"/>
        </w:rPr>
      </w:pPr>
      <w:bookmarkStart w:id="43" w:name="_Hlk506910553"/>
      <w:r w:rsidRPr="00903E89">
        <w:rPr>
          <w:rFonts w:ascii="Times New Roman" w:hAnsi="Times New Roman" w:cs="Times New Roman"/>
        </w:rPr>
        <w:t xml:space="preserve">Afdelingen kan for op til 20 pct. af sin formue foretage investering i pengemarkedsinstrumenter, i korte obligationer, i indskud i kreditinstitutter samt i andre foreninger, afdelinger eller investeringsinstitutter, jf. </w:t>
      </w:r>
      <w:r w:rsidR="005C71C6">
        <w:rPr>
          <w:rFonts w:ascii="Times New Roman" w:hAnsi="Times New Roman" w:cs="Times New Roman"/>
        </w:rPr>
        <w:t xml:space="preserve">   </w:t>
      </w:r>
      <w:r w:rsidRPr="00903E89">
        <w:rPr>
          <w:rFonts w:ascii="Times New Roman" w:hAnsi="Times New Roman" w:cs="Times New Roman"/>
        </w:rPr>
        <w:t xml:space="preserve">§ 143 i lov om investeringsforeninger m.v., der udelukkende investerer i pengemarkedsinstrumenter, korte obligationer eller indskud i kreditinstitutter. </w:t>
      </w:r>
    </w:p>
    <w:p w14:paraId="57DED065" w14:textId="665FAF0C" w:rsidR="00DE422E" w:rsidRPr="00903E89" w:rsidRDefault="00A24496" w:rsidP="00A24496">
      <w:pPr>
        <w:spacing w:before="120" w:after="0"/>
        <w:rPr>
          <w:rFonts w:ascii="Times New Roman" w:hAnsi="Times New Roman" w:cs="Times New Roman"/>
        </w:rPr>
      </w:pPr>
      <w:bookmarkStart w:id="44" w:name="_Hlk53164115"/>
      <w:r w:rsidRPr="00903E89">
        <w:rPr>
          <w:rFonts w:ascii="Times New Roman" w:hAnsi="Times New Roman" w:cs="Times New Roman"/>
        </w:rPr>
        <w:t>Afdelingen investere</w:t>
      </w:r>
      <w:r w:rsidR="00B65FEE" w:rsidRPr="00903E89">
        <w:rPr>
          <w:rFonts w:ascii="Times New Roman" w:hAnsi="Times New Roman" w:cs="Times New Roman"/>
        </w:rPr>
        <w:t>r primært i andele</w:t>
      </w:r>
      <w:r w:rsidRPr="00903E89">
        <w:rPr>
          <w:rFonts w:ascii="Times New Roman" w:hAnsi="Times New Roman" w:cs="Times New Roman"/>
        </w:rPr>
        <w:t xml:space="preserve">, </w:t>
      </w:r>
      <w:r w:rsidR="00DE422E" w:rsidRPr="00903E89">
        <w:rPr>
          <w:rFonts w:ascii="Times New Roman" w:hAnsi="Times New Roman" w:cs="Times New Roman"/>
        </w:rPr>
        <w:t>der er optaget til handel p</w:t>
      </w:r>
      <w:r w:rsidRPr="00903E89">
        <w:rPr>
          <w:rFonts w:ascii="Times New Roman" w:hAnsi="Times New Roman" w:cs="Times New Roman"/>
        </w:rPr>
        <w:t>å et reguleret marked</w:t>
      </w:r>
      <w:r w:rsidR="00DE422E" w:rsidRPr="00903E89">
        <w:rPr>
          <w:rFonts w:ascii="Times New Roman" w:hAnsi="Times New Roman" w:cs="Times New Roman"/>
        </w:rPr>
        <w:t xml:space="preserve"> eller som handles på et andet marked, der er reguleret, regelmæssigt arbejdende, anerkendt og offentligt i en stat, der er medlem af Den Europæiske Union (EU). </w:t>
      </w:r>
      <w:proofErr w:type="gramStart"/>
      <w:r w:rsidR="00DE422E" w:rsidRPr="00903E89">
        <w:rPr>
          <w:rFonts w:ascii="Times New Roman" w:hAnsi="Times New Roman" w:cs="Times New Roman"/>
        </w:rPr>
        <w:t>Såfremt</w:t>
      </w:r>
      <w:proofErr w:type="gramEnd"/>
      <w:r w:rsidR="00DE422E" w:rsidRPr="00903E89">
        <w:rPr>
          <w:rFonts w:ascii="Times New Roman" w:hAnsi="Times New Roman" w:cs="Times New Roman"/>
        </w:rPr>
        <w:t xml:space="preserve"> markedet befinder sig i en stat, der ikke er medlem af EU, skal markedet være medlem af </w:t>
      </w:r>
      <w:proofErr w:type="spellStart"/>
      <w:r w:rsidR="00DE422E" w:rsidRPr="00903E89">
        <w:rPr>
          <w:rFonts w:ascii="Times New Roman" w:hAnsi="Times New Roman" w:cs="Times New Roman"/>
        </w:rPr>
        <w:t>Federation</w:t>
      </w:r>
      <w:proofErr w:type="spellEnd"/>
      <w:r w:rsidR="00DE422E" w:rsidRPr="00903E89">
        <w:rPr>
          <w:rFonts w:ascii="Times New Roman" w:hAnsi="Times New Roman" w:cs="Times New Roman"/>
        </w:rPr>
        <w:t xml:space="preserve"> of European Exchanges eller medlem af World </w:t>
      </w:r>
      <w:proofErr w:type="spellStart"/>
      <w:r w:rsidR="00DE422E" w:rsidRPr="00903E89">
        <w:rPr>
          <w:rFonts w:ascii="Times New Roman" w:hAnsi="Times New Roman" w:cs="Times New Roman"/>
        </w:rPr>
        <w:t>Federation</w:t>
      </w:r>
      <w:proofErr w:type="spellEnd"/>
      <w:r w:rsidR="00DE422E" w:rsidRPr="00903E89">
        <w:rPr>
          <w:rFonts w:ascii="Times New Roman" w:hAnsi="Times New Roman" w:cs="Times New Roman"/>
        </w:rPr>
        <w:t xml:space="preserve"> of Ex</w:t>
      </w:r>
      <w:r w:rsidR="00764201">
        <w:rPr>
          <w:rFonts w:ascii="Times New Roman" w:hAnsi="Times New Roman" w:cs="Times New Roman"/>
        </w:rPr>
        <w:t>c</w:t>
      </w:r>
      <w:r w:rsidR="00DE422E" w:rsidRPr="00903E89">
        <w:rPr>
          <w:rFonts w:ascii="Times New Roman" w:hAnsi="Times New Roman" w:cs="Times New Roman"/>
        </w:rPr>
        <w:t>hanges</w:t>
      </w:r>
      <w:r w:rsidR="0008470E" w:rsidRPr="00903E89">
        <w:rPr>
          <w:rFonts w:ascii="Times New Roman" w:hAnsi="Times New Roman" w:cs="Times New Roman"/>
        </w:rPr>
        <w:t>, godkendt af Finanstilsynet eller separat godkend</w:t>
      </w:r>
      <w:r w:rsidR="00764201">
        <w:rPr>
          <w:rFonts w:ascii="Times New Roman" w:hAnsi="Times New Roman" w:cs="Times New Roman"/>
        </w:rPr>
        <w:t>t</w:t>
      </w:r>
      <w:r w:rsidR="0008470E" w:rsidRPr="00903E89">
        <w:rPr>
          <w:rFonts w:ascii="Times New Roman" w:hAnsi="Times New Roman" w:cs="Times New Roman"/>
        </w:rPr>
        <w:t xml:space="preserve"> af bestyrelsen, jf. bilag 1 til vedtægterne</w:t>
      </w:r>
      <w:r w:rsidR="00DE422E" w:rsidRPr="00903E89">
        <w:rPr>
          <w:rFonts w:ascii="Times New Roman" w:hAnsi="Times New Roman" w:cs="Times New Roman"/>
        </w:rPr>
        <w:t>.</w:t>
      </w:r>
    </w:p>
    <w:bookmarkEnd w:id="44"/>
    <w:p w14:paraId="19EDA855" w14:textId="77777777" w:rsidR="003040A8" w:rsidRDefault="003040A8" w:rsidP="003040A8">
      <w:pPr>
        <w:spacing w:before="120" w:after="0"/>
        <w:rPr>
          <w:rFonts w:ascii="Times New Roman" w:hAnsi="Times New Roman" w:cs="Times New Roman"/>
        </w:rPr>
      </w:pPr>
      <w:r w:rsidRPr="003040A8">
        <w:rPr>
          <w:rFonts w:ascii="Times New Roman" w:hAnsi="Times New Roman" w:cs="Times New Roman"/>
        </w:rPr>
        <w:t>Afdelingens samlede investering i andre foreninger, afdelinger eller investeringsinstitutter må højst udgøre</w:t>
      </w:r>
      <w:r>
        <w:rPr>
          <w:rFonts w:ascii="Times New Roman" w:hAnsi="Times New Roman" w:cs="Times New Roman"/>
        </w:rPr>
        <w:t xml:space="preserve"> </w:t>
      </w:r>
      <w:r w:rsidRPr="003040A8">
        <w:rPr>
          <w:rFonts w:ascii="Times New Roman" w:hAnsi="Times New Roman" w:cs="Times New Roman"/>
        </w:rPr>
        <w:t>10 pct. af dens formue.</w:t>
      </w:r>
    </w:p>
    <w:p w14:paraId="4D5F7F19" w14:textId="77777777" w:rsidR="00A24496" w:rsidRPr="00903E89" w:rsidRDefault="00A24496" w:rsidP="003040A8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 xml:space="preserve">Afdelingen kan investere op til 10 pct. af sin formue i unoterede aktier, obligationer og pengemarkedsinstrumenter m.v., jf. lov om investeringsforeninger m.v. § 139, stk. 4. </w:t>
      </w:r>
    </w:p>
    <w:p w14:paraId="639BC117" w14:textId="77777777" w:rsidR="00A24496" w:rsidRPr="00903E89" w:rsidRDefault="00A24496" w:rsidP="00A24496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>Afdelingen må foretage værdipapirudlån mod sikkerhed i værdipapirer.</w:t>
      </w:r>
    </w:p>
    <w:p w14:paraId="694B757B" w14:textId="77777777" w:rsidR="00A24496" w:rsidRPr="00903E89" w:rsidRDefault="00A24496" w:rsidP="00A24496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>Afdelingen er akkumulerende.</w:t>
      </w:r>
    </w:p>
    <w:p w14:paraId="0EE6DFA1" w14:textId="77777777" w:rsidR="00A24496" w:rsidRPr="00903E89" w:rsidRDefault="00A24496" w:rsidP="00A24496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>Afdelingen kan enten være bevisudstedende eller kontoførende som følge af</w:t>
      </w:r>
      <w:r w:rsidR="00B65FEE" w:rsidRPr="00903E89">
        <w:rPr>
          <w:rFonts w:ascii="Times New Roman" w:hAnsi="Times New Roman" w:cs="Times New Roman"/>
        </w:rPr>
        <w:t>,</w:t>
      </w:r>
      <w:r w:rsidRPr="00903E89">
        <w:rPr>
          <w:rFonts w:ascii="Times New Roman" w:hAnsi="Times New Roman" w:cs="Times New Roman"/>
        </w:rPr>
        <w:t xml:space="preserve"> at afdelingen kan opdeles i </w:t>
      </w:r>
      <w:proofErr w:type="spellStart"/>
      <w:r w:rsidRPr="00903E89">
        <w:rPr>
          <w:rFonts w:ascii="Times New Roman" w:hAnsi="Times New Roman" w:cs="Times New Roman"/>
        </w:rPr>
        <w:t>andelsklasse</w:t>
      </w:r>
      <w:r w:rsidR="000E1493" w:rsidRPr="00903E89">
        <w:rPr>
          <w:rFonts w:ascii="Times New Roman" w:hAnsi="Times New Roman" w:cs="Times New Roman"/>
        </w:rPr>
        <w:t>r</w:t>
      </w:r>
      <w:proofErr w:type="spellEnd"/>
      <w:r w:rsidRPr="00903E89">
        <w:rPr>
          <w:rFonts w:ascii="Times New Roman" w:hAnsi="Times New Roman" w:cs="Times New Roman"/>
        </w:rPr>
        <w:t>.</w:t>
      </w:r>
    </w:p>
    <w:p w14:paraId="2437CCA7" w14:textId="2F0CD401" w:rsidR="003A5E45" w:rsidRDefault="00A24496" w:rsidP="00A2640E">
      <w:pPr>
        <w:spacing w:before="120"/>
        <w:rPr>
          <w:rFonts w:ascii="Times New Roman" w:hAnsi="Times New Roman" w:cs="Times New Roman"/>
        </w:rPr>
      </w:pPr>
      <w:r w:rsidRPr="00D43F69">
        <w:rPr>
          <w:rFonts w:ascii="Times New Roman" w:hAnsi="Times New Roman" w:cs="Times New Roman"/>
        </w:rPr>
        <w:t xml:space="preserve">Afdelingen kan anvende afledte finansielle </w:t>
      </w:r>
      <w:r w:rsidRPr="007C1D82">
        <w:rPr>
          <w:rFonts w:ascii="Times New Roman" w:hAnsi="Times New Roman" w:cs="Times New Roman"/>
        </w:rPr>
        <w:t>instrumenter, jf. bekendtgørelse om danske UCITS’ anvendelse af afledte finansielle instrumenter.</w:t>
      </w:r>
      <w:bookmarkEnd w:id="41"/>
      <w:bookmarkEnd w:id="43"/>
      <w:r w:rsidRPr="007C1D82">
        <w:rPr>
          <w:rFonts w:ascii="Times New Roman" w:hAnsi="Times New Roman" w:cs="Times New Roman"/>
        </w:rPr>
        <w:t xml:space="preserve">  </w:t>
      </w:r>
    </w:p>
    <w:p w14:paraId="0F2951C1" w14:textId="77777777" w:rsidR="00E84AF0" w:rsidRDefault="00E84AF0" w:rsidP="009E573B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14:paraId="7D8FEBBC" w14:textId="77777777" w:rsidR="00E84AF0" w:rsidRDefault="00E84AF0" w:rsidP="009E573B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14:paraId="40946540" w14:textId="77777777" w:rsidR="00E84AF0" w:rsidRDefault="00E84AF0" w:rsidP="009E573B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14:paraId="70A6E05C" w14:textId="155387FB" w:rsidR="00B33D60" w:rsidRPr="00B33D60" w:rsidRDefault="00B33D60" w:rsidP="009E573B">
      <w:pPr>
        <w:spacing w:after="0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B33D60">
        <w:rPr>
          <w:rFonts w:ascii="Times New Roman" w:hAnsi="Times New Roman" w:cs="Times New Roman"/>
          <w:b/>
          <w:bCs/>
          <w:i/>
          <w:iCs/>
        </w:rPr>
        <w:lastRenderedPageBreak/>
        <w:t>Snowball</w:t>
      </w:r>
      <w:proofErr w:type="spellEnd"/>
      <w:r w:rsidRPr="00B33D60">
        <w:rPr>
          <w:rFonts w:ascii="Times New Roman" w:hAnsi="Times New Roman" w:cs="Times New Roman"/>
          <w:b/>
          <w:bCs/>
          <w:i/>
          <w:iCs/>
        </w:rPr>
        <w:t xml:space="preserve"> Invest</w:t>
      </w:r>
      <w:r w:rsidR="00A60241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A60241">
        <w:rPr>
          <w:rFonts w:ascii="Times New Roman" w:hAnsi="Times New Roman" w:cs="Times New Roman"/>
          <w:b/>
          <w:bCs/>
          <w:i/>
          <w:iCs/>
        </w:rPr>
        <w:t>Akk</w:t>
      </w:r>
      <w:proofErr w:type="spellEnd"/>
      <w:r w:rsidR="00A60241">
        <w:rPr>
          <w:rFonts w:ascii="Times New Roman" w:hAnsi="Times New Roman" w:cs="Times New Roman"/>
          <w:b/>
          <w:bCs/>
          <w:i/>
          <w:iCs/>
        </w:rPr>
        <w:t>.</w:t>
      </w:r>
      <w:r w:rsidRPr="00B33D60">
        <w:rPr>
          <w:rFonts w:ascii="Times New Roman" w:hAnsi="Times New Roman" w:cs="Times New Roman"/>
          <w:b/>
          <w:bCs/>
          <w:i/>
          <w:iCs/>
        </w:rPr>
        <w:t xml:space="preserve"> KL</w:t>
      </w:r>
    </w:p>
    <w:p w14:paraId="11374C35" w14:textId="77777777" w:rsidR="00B33D60" w:rsidRPr="00B33D60" w:rsidRDefault="00B33D60" w:rsidP="009E573B">
      <w:pPr>
        <w:rPr>
          <w:rFonts w:ascii="Times New Roman" w:hAnsi="Times New Roman" w:cs="Times New Roman"/>
        </w:rPr>
      </w:pPr>
      <w:r w:rsidRPr="00B33D60">
        <w:rPr>
          <w:rFonts w:ascii="Times New Roman" w:hAnsi="Times New Roman" w:cs="Times New Roman"/>
        </w:rPr>
        <w:t xml:space="preserve">Afdelingen investerer fortrinsvis i globale aktier ud fra specifikke forventninger til den enkelte akties afkast. Ved aktier forstås også værdipapirer, der kan sidestilles med aktier, jf. lov om investeringsforeninger m.v. § 2, stk. 1, herunder f.eks. depotbeviser.  </w:t>
      </w:r>
    </w:p>
    <w:p w14:paraId="1173515E" w14:textId="77777777" w:rsidR="00B33D60" w:rsidRPr="00B33D60" w:rsidRDefault="00B33D60" w:rsidP="00B33D60">
      <w:pPr>
        <w:spacing w:before="120"/>
        <w:rPr>
          <w:rFonts w:ascii="Times New Roman" w:hAnsi="Times New Roman" w:cs="Times New Roman"/>
        </w:rPr>
      </w:pPr>
      <w:r w:rsidRPr="00B33D60">
        <w:rPr>
          <w:rFonts w:ascii="Times New Roman" w:hAnsi="Times New Roman" w:cs="Times New Roman"/>
        </w:rPr>
        <w:t>Investering kan enten ske direkte eller gennem andele i andre foreninger, afdelinger eller investeringsinstitutter, jf. § 143 i lov om investeringsforeninger m.v.</w:t>
      </w:r>
    </w:p>
    <w:p w14:paraId="10053AE6" w14:textId="77777777" w:rsidR="00B33D60" w:rsidRPr="00B33D60" w:rsidRDefault="00B33D60" w:rsidP="00B33D60">
      <w:pPr>
        <w:spacing w:before="120"/>
        <w:rPr>
          <w:rFonts w:ascii="Times New Roman" w:hAnsi="Times New Roman" w:cs="Times New Roman"/>
        </w:rPr>
      </w:pPr>
      <w:r w:rsidRPr="00B33D60">
        <w:rPr>
          <w:rFonts w:ascii="Times New Roman" w:hAnsi="Times New Roman" w:cs="Times New Roman"/>
        </w:rPr>
        <w:t xml:space="preserve">Afdelingen kan for op til 20 pct. af sin formue foretage investering i pengemarkedsinstrumenter, i korte obligationer, i indskud i kreditinstitutter samt i andre foreninger, afdelinger eller investeringsinstitutter, jf.    § 143 i lov om investeringsforeninger m.v., der udelukkende investerer i pengemarkedsinstrumenter, korte obligationer eller indskud i kreditinstitutter. </w:t>
      </w:r>
    </w:p>
    <w:p w14:paraId="33B1426D" w14:textId="37E28D63" w:rsidR="00B33D60" w:rsidRPr="00B33D60" w:rsidRDefault="00B33D60" w:rsidP="00B33D60">
      <w:pPr>
        <w:spacing w:before="120"/>
        <w:rPr>
          <w:rFonts w:ascii="Times New Roman" w:hAnsi="Times New Roman" w:cs="Times New Roman"/>
        </w:rPr>
      </w:pPr>
      <w:r w:rsidRPr="00B33D60">
        <w:rPr>
          <w:rFonts w:ascii="Times New Roman" w:hAnsi="Times New Roman" w:cs="Times New Roman"/>
        </w:rPr>
        <w:t xml:space="preserve">Afdelingen investerer primært i andele, der er optaget til handel på et reguleret marked eller som handles på et andet marked, der er reguleret, regelmæssigt arbejdende, anerkendt og offentligt i en stat, der er medlem af Den Europæiske Union (EU). </w:t>
      </w:r>
      <w:proofErr w:type="gramStart"/>
      <w:r w:rsidRPr="00B33D60">
        <w:rPr>
          <w:rFonts w:ascii="Times New Roman" w:hAnsi="Times New Roman" w:cs="Times New Roman"/>
        </w:rPr>
        <w:t>Såfremt</w:t>
      </w:r>
      <w:proofErr w:type="gramEnd"/>
      <w:r w:rsidRPr="00B33D60">
        <w:rPr>
          <w:rFonts w:ascii="Times New Roman" w:hAnsi="Times New Roman" w:cs="Times New Roman"/>
        </w:rPr>
        <w:t xml:space="preserve"> markedet befinder sig i en stat, der ikke er medlem af EU, skal markedet være medlem af </w:t>
      </w:r>
      <w:proofErr w:type="spellStart"/>
      <w:r w:rsidRPr="00B33D60">
        <w:rPr>
          <w:rFonts w:ascii="Times New Roman" w:hAnsi="Times New Roman" w:cs="Times New Roman"/>
        </w:rPr>
        <w:t>Federation</w:t>
      </w:r>
      <w:proofErr w:type="spellEnd"/>
      <w:r w:rsidRPr="00B33D60">
        <w:rPr>
          <w:rFonts w:ascii="Times New Roman" w:hAnsi="Times New Roman" w:cs="Times New Roman"/>
        </w:rPr>
        <w:t xml:space="preserve"> of European Exchanges eller medlem af World </w:t>
      </w:r>
      <w:proofErr w:type="spellStart"/>
      <w:r w:rsidRPr="00B33D60">
        <w:rPr>
          <w:rFonts w:ascii="Times New Roman" w:hAnsi="Times New Roman" w:cs="Times New Roman"/>
        </w:rPr>
        <w:t>Federation</w:t>
      </w:r>
      <w:proofErr w:type="spellEnd"/>
      <w:r w:rsidRPr="00B33D60">
        <w:rPr>
          <w:rFonts w:ascii="Times New Roman" w:hAnsi="Times New Roman" w:cs="Times New Roman"/>
        </w:rPr>
        <w:t xml:space="preserve"> of Ex</w:t>
      </w:r>
      <w:r w:rsidR="00764201">
        <w:rPr>
          <w:rFonts w:ascii="Times New Roman" w:hAnsi="Times New Roman" w:cs="Times New Roman"/>
        </w:rPr>
        <w:t>c</w:t>
      </w:r>
      <w:r w:rsidRPr="00B33D60">
        <w:rPr>
          <w:rFonts w:ascii="Times New Roman" w:hAnsi="Times New Roman" w:cs="Times New Roman"/>
        </w:rPr>
        <w:t>hanges, godkendt af Finanstilsynet eller separat godkendt af bestyrelsen, jf. bilag 1 til vedtægterne.</w:t>
      </w:r>
    </w:p>
    <w:p w14:paraId="324E2445" w14:textId="77777777" w:rsidR="00B33D60" w:rsidRPr="00B33D60" w:rsidRDefault="00B33D60" w:rsidP="00B33D60">
      <w:pPr>
        <w:spacing w:before="120"/>
        <w:rPr>
          <w:rFonts w:ascii="Times New Roman" w:hAnsi="Times New Roman" w:cs="Times New Roman"/>
        </w:rPr>
      </w:pPr>
      <w:r w:rsidRPr="00B33D60">
        <w:rPr>
          <w:rFonts w:ascii="Times New Roman" w:hAnsi="Times New Roman" w:cs="Times New Roman"/>
        </w:rPr>
        <w:t>Afdelingens samlede investering i andre foreninger, afdelinger eller investeringsinstitutter må højst udgøre 10 pct. af dens formue.</w:t>
      </w:r>
    </w:p>
    <w:p w14:paraId="7AD22848" w14:textId="77777777" w:rsidR="00B33D60" w:rsidRPr="00B33D60" w:rsidRDefault="00B33D60" w:rsidP="00B33D60">
      <w:pPr>
        <w:spacing w:before="120"/>
        <w:rPr>
          <w:rFonts w:ascii="Times New Roman" w:hAnsi="Times New Roman" w:cs="Times New Roman"/>
        </w:rPr>
      </w:pPr>
      <w:r w:rsidRPr="00B33D60">
        <w:rPr>
          <w:rFonts w:ascii="Times New Roman" w:hAnsi="Times New Roman" w:cs="Times New Roman"/>
        </w:rPr>
        <w:t xml:space="preserve">Afdelingen kan investere op til 10 pct. af sin formue i unoterede aktier, obligationer og pengemarkedsinstrumenter m.v., jf. lov om investeringsforeninger m.v. § 139, stk. 4. </w:t>
      </w:r>
    </w:p>
    <w:p w14:paraId="6B603B5A" w14:textId="77777777" w:rsidR="00B33D60" w:rsidRPr="00B33D60" w:rsidRDefault="00B33D60" w:rsidP="00B33D60">
      <w:pPr>
        <w:spacing w:before="120"/>
        <w:rPr>
          <w:rFonts w:ascii="Times New Roman" w:hAnsi="Times New Roman" w:cs="Times New Roman"/>
        </w:rPr>
      </w:pPr>
      <w:r w:rsidRPr="00B33D60">
        <w:rPr>
          <w:rFonts w:ascii="Times New Roman" w:hAnsi="Times New Roman" w:cs="Times New Roman"/>
        </w:rPr>
        <w:t>Afdelingen må foretage værdipapirudlån mod sikkerhed i værdipapirer.</w:t>
      </w:r>
    </w:p>
    <w:p w14:paraId="65D1ECCB" w14:textId="3A20BBC9" w:rsidR="00B33D60" w:rsidRPr="00B33D60" w:rsidRDefault="00B33D60" w:rsidP="00B33D60">
      <w:pPr>
        <w:spacing w:before="120"/>
        <w:rPr>
          <w:rFonts w:ascii="Times New Roman" w:hAnsi="Times New Roman" w:cs="Times New Roman"/>
        </w:rPr>
      </w:pPr>
      <w:r w:rsidRPr="00B33D60">
        <w:rPr>
          <w:rFonts w:ascii="Times New Roman" w:hAnsi="Times New Roman" w:cs="Times New Roman"/>
        </w:rPr>
        <w:t>Afdelingen er</w:t>
      </w:r>
      <w:r>
        <w:rPr>
          <w:rFonts w:ascii="Times New Roman" w:hAnsi="Times New Roman" w:cs="Times New Roman"/>
        </w:rPr>
        <w:t xml:space="preserve"> </w:t>
      </w:r>
      <w:r w:rsidR="00A60241">
        <w:rPr>
          <w:rFonts w:ascii="Times New Roman" w:hAnsi="Times New Roman" w:cs="Times New Roman"/>
        </w:rPr>
        <w:t>akkumulerende</w:t>
      </w:r>
      <w:r w:rsidRPr="00B33D60">
        <w:rPr>
          <w:rFonts w:ascii="Times New Roman" w:hAnsi="Times New Roman" w:cs="Times New Roman"/>
        </w:rPr>
        <w:t>.</w:t>
      </w:r>
    </w:p>
    <w:p w14:paraId="417626C0" w14:textId="77777777" w:rsidR="00B33D60" w:rsidRPr="00B33D60" w:rsidRDefault="00B33D60" w:rsidP="00B33D60">
      <w:pPr>
        <w:spacing w:before="120"/>
        <w:rPr>
          <w:rFonts w:ascii="Times New Roman" w:hAnsi="Times New Roman" w:cs="Times New Roman"/>
        </w:rPr>
      </w:pPr>
      <w:r w:rsidRPr="00B33D60">
        <w:rPr>
          <w:rFonts w:ascii="Times New Roman" w:hAnsi="Times New Roman" w:cs="Times New Roman"/>
        </w:rPr>
        <w:t xml:space="preserve">Afdelingen kan enten være bevisudstedende eller kontoførende som følge af, at afdelingen kan opdeles i </w:t>
      </w:r>
      <w:proofErr w:type="spellStart"/>
      <w:r w:rsidRPr="00B33D60">
        <w:rPr>
          <w:rFonts w:ascii="Times New Roman" w:hAnsi="Times New Roman" w:cs="Times New Roman"/>
        </w:rPr>
        <w:t>andelsklasser</w:t>
      </w:r>
      <w:proofErr w:type="spellEnd"/>
      <w:r w:rsidRPr="00B33D60">
        <w:rPr>
          <w:rFonts w:ascii="Times New Roman" w:hAnsi="Times New Roman" w:cs="Times New Roman"/>
        </w:rPr>
        <w:t>.</w:t>
      </w:r>
    </w:p>
    <w:p w14:paraId="7FFCCF48" w14:textId="6E128FE2" w:rsidR="00B33D60" w:rsidRDefault="00B33D60" w:rsidP="00B33D60">
      <w:pPr>
        <w:spacing w:before="120"/>
        <w:rPr>
          <w:rFonts w:ascii="Times New Roman" w:hAnsi="Times New Roman" w:cs="Times New Roman"/>
        </w:rPr>
      </w:pPr>
      <w:r w:rsidRPr="00B33D60">
        <w:rPr>
          <w:rFonts w:ascii="Times New Roman" w:hAnsi="Times New Roman" w:cs="Times New Roman"/>
        </w:rPr>
        <w:t>Afdelingen kan anvende afledte finansielle instrumenter, jf. bekendtgørelse om danske UCITS’ anvendelse af afledte finansielle instrumenter.</w:t>
      </w:r>
    </w:p>
    <w:p w14:paraId="14F723BE" w14:textId="377BBB12" w:rsidR="00EE51A9" w:rsidRPr="00B33D60" w:rsidRDefault="00EE51A9" w:rsidP="009E573B">
      <w:pPr>
        <w:spacing w:after="0"/>
        <w:rPr>
          <w:rFonts w:ascii="Times New Roman" w:hAnsi="Times New Roman" w:cs="Times New Roman"/>
          <w:b/>
          <w:bCs/>
          <w:i/>
          <w:iCs/>
        </w:rPr>
      </w:pPr>
      <w:bookmarkStart w:id="45" w:name="_Hlk111208216"/>
      <w:r w:rsidRPr="00EE51A9">
        <w:rPr>
          <w:rFonts w:ascii="Times New Roman" w:hAnsi="Times New Roman" w:cs="Times New Roman"/>
          <w:b/>
          <w:bCs/>
          <w:i/>
          <w:iCs/>
        </w:rPr>
        <w:t>Horizon3</w:t>
      </w:r>
      <w:r w:rsidRPr="00B33D60">
        <w:rPr>
          <w:rFonts w:ascii="Times New Roman" w:hAnsi="Times New Roman" w:cs="Times New Roman"/>
          <w:b/>
          <w:bCs/>
          <w:i/>
          <w:iCs/>
        </w:rPr>
        <w:t xml:space="preserve"> I</w:t>
      </w:r>
      <w:r w:rsidR="002C5161">
        <w:rPr>
          <w:rFonts w:ascii="Times New Roman" w:hAnsi="Times New Roman" w:cs="Times New Roman"/>
          <w:b/>
          <w:bCs/>
          <w:i/>
          <w:iCs/>
        </w:rPr>
        <w:t>nnovation</w:t>
      </w:r>
      <w:r w:rsidRPr="00B33D60">
        <w:rPr>
          <w:rFonts w:ascii="Times New Roman" w:hAnsi="Times New Roman" w:cs="Times New Roman"/>
          <w:b/>
          <w:bCs/>
          <w:i/>
          <w:iCs/>
        </w:rPr>
        <w:t xml:space="preserve"> KL</w:t>
      </w:r>
    </w:p>
    <w:bookmarkEnd w:id="45"/>
    <w:p w14:paraId="093441CD" w14:textId="2A2C9E0D" w:rsidR="008C5243" w:rsidRPr="008C5243" w:rsidRDefault="008C5243" w:rsidP="009E573B">
      <w:pPr>
        <w:spacing w:after="0"/>
        <w:rPr>
          <w:rFonts w:ascii="Times New Roman" w:hAnsi="Times New Roman" w:cs="Times New Roman"/>
        </w:rPr>
      </w:pPr>
      <w:r w:rsidRPr="008C5243">
        <w:rPr>
          <w:rFonts w:ascii="Times New Roman" w:hAnsi="Times New Roman" w:cs="Times New Roman"/>
        </w:rPr>
        <w:t xml:space="preserve">Afdelingen investerer primært i globale aktier ud fra specifikke forventninger til den enkelte akties afkast. Ved aktier forstås også værdipapirer, der kan sidestilles med aktier, jf. lov om investeringsforeninger m.v. § 2, stk. 1, herunder f.eks. depotbeviser.  </w:t>
      </w:r>
    </w:p>
    <w:p w14:paraId="34CD085A" w14:textId="77777777" w:rsidR="008C5243" w:rsidRPr="008C5243" w:rsidRDefault="008C5243" w:rsidP="008C5243">
      <w:pPr>
        <w:spacing w:before="120"/>
        <w:rPr>
          <w:rFonts w:ascii="Times New Roman" w:hAnsi="Times New Roman" w:cs="Times New Roman"/>
        </w:rPr>
      </w:pPr>
      <w:r w:rsidRPr="008C5243">
        <w:rPr>
          <w:rFonts w:ascii="Times New Roman" w:hAnsi="Times New Roman" w:cs="Times New Roman"/>
        </w:rPr>
        <w:t>Investering kan enten ske direkte eller gennem andele i andre foreninger, afdelinger eller investeringsinstitutter, jf. § 143 i lov om investeringsforeninger m.v.</w:t>
      </w:r>
    </w:p>
    <w:p w14:paraId="38C624FC" w14:textId="0956D3C1" w:rsidR="008C5243" w:rsidRPr="008C5243" w:rsidRDefault="008C5243" w:rsidP="008C5243">
      <w:pPr>
        <w:spacing w:before="120"/>
        <w:rPr>
          <w:rFonts w:ascii="Times New Roman" w:hAnsi="Times New Roman" w:cs="Times New Roman"/>
        </w:rPr>
      </w:pPr>
      <w:r w:rsidRPr="008C5243">
        <w:rPr>
          <w:rFonts w:ascii="Times New Roman" w:hAnsi="Times New Roman" w:cs="Times New Roman"/>
        </w:rPr>
        <w:t xml:space="preserve">Afdelingen investerer primært i andele, der er optaget til handel på et reguleret marked eller som handles på et andet marked, der er reguleret, regelmæssigt arbejdende, anerkendt og offentligt i en stat, der er medlem af Den Europæiske Union (EU). </w:t>
      </w:r>
      <w:proofErr w:type="gramStart"/>
      <w:r w:rsidRPr="008C5243">
        <w:rPr>
          <w:rFonts w:ascii="Times New Roman" w:hAnsi="Times New Roman" w:cs="Times New Roman"/>
        </w:rPr>
        <w:t>Såfremt</w:t>
      </w:r>
      <w:proofErr w:type="gramEnd"/>
      <w:r w:rsidRPr="008C5243">
        <w:rPr>
          <w:rFonts w:ascii="Times New Roman" w:hAnsi="Times New Roman" w:cs="Times New Roman"/>
        </w:rPr>
        <w:t xml:space="preserve"> markedet befinder sig i en stat, der ikke er medlem af EU, skal markedet være medlem af </w:t>
      </w:r>
      <w:proofErr w:type="spellStart"/>
      <w:r w:rsidRPr="008C5243">
        <w:rPr>
          <w:rFonts w:ascii="Times New Roman" w:hAnsi="Times New Roman" w:cs="Times New Roman"/>
        </w:rPr>
        <w:t>Federation</w:t>
      </w:r>
      <w:proofErr w:type="spellEnd"/>
      <w:r w:rsidRPr="008C5243">
        <w:rPr>
          <w:rFonts w:ascii="Times New Roman" w:hAnsi="Times New Roman" w:cs="Times New Roman"/>
        </w:rPr>
        <w:t xml:space="preserve"> of European Exchanges eller medlem af World </w:t>
      </w:r>
      <w:proofErr w:type="spellStart"/>
      <w:r w:rsidRPr="008C5243">
        <w:rPr>
          <w:rFonts w:ascii="Times New Roman" w:hAnsi="Times New Roman" w:cs="Times New Roman"/>
        </w:rPr>
        <w:t>Federation</w:t>
      </w:r>
      <w:proofErr w:type="spellEnd"/>
      <w:r w:rsidRPr="008C5243">
        <w:rPr>
          <w:rFonts w:ascii="Times New Roman" w:hAnsi="Times New Roman" w:cs="Times New Roman"/>
        </w:rPr>
        <w:t xml:space="preserve"> of Ex</w:t>
      </w:r>
      <w:r w:rsidR="00764201">
        <w:rPr>
          <w:rFonts w:ascii="Times New Roman" w:hAnsi="Times New Roman" w:cs="Times New Roman"/>
        </w:rPr>
        <w:t>c</w:t>
      </w:r>
      <w:r w:rsidRPr="008C5243">
        <w:rPr>
          <w:rFonts w:ascii="Times New Roman" w:hAnsi="Times New Roman" w:cs="Times New Roman"/>
        </w:rPr>
        <w:t>hanges, godkendt af Finanstilsynet eller separat godkendt af bestyrelsen, jf. bilag 1 til vedtægterne.</w:t>
      </w:r>
    </w:p>
    <w:p w14:paraId="2485AB8B" w14:textId="77777777" w:rsidR="008C5243" w:rsidRPr="008C5243" w:rsidRDefault="008C5243" w:rsidP="008C5243">
      <w:pPr>
        <w:spacing w:before="120"/>
        <w:rPr>
          <w:rFonts w:ascii="Times New Roman" w:hAnsi="Times New Roman" w:cs="Times New Roman"/>
        </w:rPr>
      </w:pPr>
      <w:r w:rsidRPr="008C5243">
        <w:rPr>
          <w:rFonts w:ascii="Times New Roman" w:hAnsi="Times New Roman" w:cs="Times New Roman"/>
        </w:rPr>
        <w:t>Afdelingens samlede investering i andre foreninger, afdelinger eller investeringsinstitutter må højst udgøre 10 pct. af dens formue.</w:t>
      </w:r>
    </w:p>
    <w:p w14:paraId="3712BEBA" w14:textId="77777777" w:rsidR="008C5243" w:rsidRPr="008C5243" w:rsidRDefault="008C5243" w:rsidP="008C5243">
      <w:pPr>
        <w:spacing w:before="120"/>
        <w:rPr>
          <w:rFonts w:ascii="Times New Roman" w:hAnsi="Times New Roman" w:cs="Times New Roman"/>
        </w:rPr>
      </w:pPr>
      <w:r w:rsidRPr="008C5243">
        <w:rPr>
          <w:rFonts w:ascii="Times New Roman" w:hAnsi="Times New Roman" w:cs="Times New Roman"/>
        </w:rPr>
        <w:t>Afdelingen må ikke foretage værdipapirudlån mod sikkerhed i værdipapirer.</w:t>
      </w:r>
    </w:p>
    <w:p w14:paraId="652BA721" w14:textId="77777777" w:rsidR="008C5243" w:rsidRPr="008C5243" w:rsidRDefault="008C5243" w:rsidP="008C5243">
      <w:pPr>
        <w:spacing w:before="120"/>
        <w:rPr>
          <w:rFonts w:ascii="Times New Roman" w:hAnsi="Times New Roman" w:cs="Times New Roman"/>
        </w:rPr>
      </w:pPr>
      <w:r w:rsidRPr="008C5243">
        <w:rPr>
          <w:rFonts w:ascii="Times New Roman" w:hAnsi="Times New Roman" w:cs="Times New Roman"/>
        </w:rPr>
        <w:t>Afdelingen er udloddende.</w:t>
      </w:r>
    </w:p>
    <w:p w14:paraId="56B79AB8" w14:textId="77777777" w:rsidR="008C5243" w:rsidRPr="008C5243" w:rsidRDefault="008C5243" w:rsidP="008C5243">
      <w:pPr>
        <w:spacing w:before="120"/>
        <w:rPr>
          <w:rFonts w:ascii="Times New Roman" w:hAnsi="Times New Roman" w:cs="Times New Roman"/>
        </w:rPr>
      </w:pPr>
      <w:r w:rsidRPr="008C5243">
        <w:rPr>
          <w:rFonts w:ascii="Times New Roman" w:hAnsi="Times New Roman" w:cs="Times New Roman"/>
        </w:rPr>
        <w:t xml:space="preserve">Afdelingen kan enten være bevisudstedende eller kontoførende som følge af, at afdelingen kan opdeles i </w:t>
      </w:r>
      <w:proofErr w:type="spellStart"/>
      <w:r w:rsidRPr="008C5243">
        <w:rPr>
          <w:rFonts w:ascii="Times New Roman" w:hAnsi="Times New Roman" w:cs="Times New Roman"/>
        </w:rPr>
        <w:t>andelsklasser</w:t>
      </w:r>
      <w:proofErr w:type="spellEnd"/>
      <w:r w:rsidRPr="008C5243">
        <w:rPr>
          <w:rFonts w:ascii="Times New Roman" w:hAnsi="Times New Roman" w:cs="Times New Roman"/>
        </w:rPr>
        <w:t>.</w:t>
      </w:r>
    </w:p>
    <w:p w14:paraId="5CB756BD" w14:textId="01CB697C" w:rsidR="008C5243" w:rsidRDefault="008C5243" w:rsidP="008C5243">
      <w:pPr>
        <w:spacing w:before="120"/>
        <w:rPr>
          <w:rFonts w:ascii="Times New Roman" w:hAnsi="Times New Roman" w:cs="Times New Roman"/>
        </w:rPr>
      </w:pPr>
      <w:r w:rsidRPr="008C5243">
        <w:rPr>
          <w:rFonts w:ascii="Times New Roman" w:hAnsi="Times New Roman" w:cs="Times New Roman"/>
        </w:rPr>
        <w:lastRenderedPageBreak/>
        <w:t>Afdelingen kan anvende afledte finansielle instrumenter, jf. bekendtgørelse om danske UCITS’ anvendelse af afledte finansielle instrumenter.</w:t>
      </w:r>
    </w:p>
    <w:p w14:paraId="0A342B63" w14:textId="559DA9C0" w:rsidR="00DD465D" w:rsidRPr="00B33D60" w:rsidRDefault="00DD465D" w:rsidP="00DD465D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EE51A9">
        <w:rPr>
          <w:rFonts w:ascii="Times New Roman" w:hAnsi="Times New Roman" w:cs="Times New Roman"/>
          <w:b/>
          <w:bCs/>
          <w:i/>
          <w:iCs/>
        </w:rPr>
        <w:t>Horizon3</w:t>
      </w:r>
      <w:r w:rsidRPr="00B33D60">
        <w:rPr>
          <w:rFonts w:ascii="Times New Roman" w:hAnsi="Times New Roman" w:cs="Times New Roman"/>
          <w:b/>
          <w:bCs/>
          <w:i/>
          <w:iCs/>
        </w:rPr>
        <w:t xml:space="preserve"> I</w:t>
      </w:r>
      <w:r>
        <w:rPr>
          <w:rFonts w:ascii="Times New Roman" w:hAnsi="Times New Roman" w:cs="Times New Roman"/>
          <w:b/>
          <w:bCs/>
          <w:i/>
          <w:iCs/>
        </w:rPr>
        <w:t xml:space="preserve">nnovation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Akk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>.</w:t>
      </w:r>
      <w:r w:rsidRPr="00B33D60">
        <w:rPr>
          <w:rFonts w:ascii="Times New Roman" w:hAnsi="Times New Roman" w:cs="Times New Roman"/>
          <w:b/>
          <w:bCs/>
          <w:i/>
          <w:iCs/>
        </w:rPr>
        <w:t xml:space="preserve"> KL</w:t>
      </w:r>
    </w:p>
    <w:p w14:paraId="0E71396A" w14:textId="77777777" w:rsidR="00DD465D" w:rsidRPr="008C5243" w:rsidRDefault="00DD465D" w:rsidP="00DD465D">
      <w:pPr>
        <w:spacing w:after="0"/>
        <w:rPr>
          <w:rFonts w:ascii="Times New Roman" w:hAnsi="Times New Roman" w:cs="Times New Roman"/>
        </w:rPr>
      </w:pPr>
      <w:r w:rsidRPr="008C5243">
        <w:rPr>
          <w:rFonts w:ascii="Times New Roman" w:hAnsi="Times New Roman" w:cs="Times New Roman"/>
        </w:rPr>
        <w:t xml:space="preserve">Afdelingen investerer primært i globale aktier ud fra specifikke forventninger til den enkelte akties afkast. Ved aktier forstås også værdipapirer, der kan sidestilles med aktier, jf. lov om investeringsforeninger m.v. § 2, stk. 1, herunder f.eks. depotbeviser.  </w:t>
      </w:r>
    </w:p>
    <w:p w14:paraId="28B45B6F" w14:textId="77777777" w:rsidR="00DD465D" w:rsidRPr="008C5243" w:rsidRDefault="00DD465D" w:rsidP="00DD465D">
      <w:pPr>
        <w:spacing w:before="120"/>
        <w:rPr>
          <w:rFonts w:ascii="Times New Roman" w:hAnsi="Times New Roman" w:cs="Times New Roman"/>
        </w:rPr>
      </w:pPr>
      <w:r w:rsidRPr="008C5243">
        <w:rPr>
          <w:rFonts w:ascii="Times New Roman" w:hAnsi="Times New Roman" w:cs="Times New Roman"/>
        </w:rPr>
        <w:t>Investering kan enten ske direkte eller gennem andele i andre foreninger, afdelinger eller investeringsinstitutter, jf. § 143 i lov om investeringsforeninger m.v.</w:t>
      </w:r>
    </w:p>
    <w:p w14:paraId="2A246AD5" w14:textId="77777777" w:rsidR="00DD465D" w:rsidRPr="008C5243" w:rsidRDefault="00DD465D" w:rsidP="00DD465D">
      <w:pPr>
        <w:spacing w:before="120"/>
        <w:rPr>
          <w:rFonts w:ascii="Times New Roman" w:hAnsi="Times New Roman" w:cs="Times New Roman"/>
        </w:rPr>
      </w:pPr>
      <w:r w:rsidRPr="008C5243">
        <w:rPr>
          <w:rFonts w:ascii="Times New Roman" w:hAnsi="Times New Roman" w:cs="Times New Roman"/>
        </w:rPr>
        <w:t xml:space="preserve">Afdelingen investerer primært i andele, der er optaget til handel på et reguleret marked eller som handles på et andet marked, der er reguleret, regelmæssigt arbejdende, anerkendt og offentligt i en stat, der er medlem af Den Europæiske Union (EU). </w:t>
      </w:r>
      <w:proofErr w:type="gramStart"/>
      <w:r w:rsidRPr="008C5243">
        <w:rPr>
          <w:rFonts w:ascii="Times New Roman" w:hAnsi="Times New Roman" w:cs="Times New Roman"/>
        </w:rPr>
        <w:t>Såfremt</w:t>
      </w:r>
      <w:proofErr w:type="gramEnd"/>
      <w:r w:rsidRPr="008C5243">
        <w:rPr>
          <w:rFonts w:ascii="Times New Roman" w:hAnsi="Times New Roman" w:cs="Times New Roman"/>
        </w:rPr>
        <w:t xml:space="preserve"> markedet befinder sig i en stat, der ikke er medlem af EU, skal markedet være medlem af </w:t>
      </w:r>
      <w:proofErr w:type="spellStart"/>
      <w:r w:rsidRPr="008C5243">
        <w:rPr>
          <w:rFonts w:ascii="Times New Roman" w:hAnsi="Times New Roman" w:cs="Times New Roman"/>
        </w:rPr>
        <w:t>Federation</w:t>
      </w:r>
      <w:proofErr w:type="spellEnd"/>
      <w:r w:rsidRPr="008C5243">
        <w:rPr>
          <w:rFonts w:ascii="Times New Roman" w:hAnsi="Times New Roman" w:cs="Times New Roman"/>
        </w:rPr>
        <w:t xml:space="preserve"> of European Exchanges eller medlem af World </w:t>
      </w:r>
      <w:proofErr w:type="spellStart"/>
      <w:r w:rsidRPr="008C5243">
        <w:rPr>
          <w:rFonts w:ascii="Times New Roman" w:hAnsi="Times New Roman" w:cs="Times New Roman"/>
        </w:rPr>
        <w:t>Federation</w:t>
      </w:r>
      <w:proofErr w:type="spellEnd"/>
      <w:r w:rsidRPr="008C5243">
        <w:rPr>
          <w:rFonts w:ascii="Times New Roman" w:hAnsi="Times New Roman" w:cs="Times New Roman"/>
        </w:rPr>
        <w:t xml:space="preserve"> of Ex</w:t>
      </w:r>
      <w:r>
        <w:rPr>
          <w:rFonts w:ascii="Times New Roman" w:hAnsi="Times New Roman" w:cs="Times New Roman"/>
        </w:rPr>
        <w:t>c</w:t>
      </w:r>
      <w:r w:rsidRPr="008C5243">
        <w:rPr>
          <w:rFonts w:ascii="Times New Roman" w:hAnsi="Times New Roman" w:cs="Times New Roman"/>
        </w:rPr>
        <w:t>hanges, godkendt af Finanstilsynet eller separat godkendt af bestyrelsen, jf. bilag 1 til vedtægterne.</w:t>
      </w:r>
    </w:p>
    <w:p w14:paraId="522343BC" w14:textId="77777777" w:rsidR="00DD465D" w:rsidRPr="008C5243" w:rsidRDefault="00DD465D" w:rsidP="00DD465D">
      <w:pPr>
        <w:spacing w:before="120"/>
        <w:rPr>
          <w:rFonts w:ascii="Times New Roman" w:hAnsi="Times New Roman" w:cs="Times New Roman"/>
        </w:rPr>
      </w:pPr>
      <w:r w:rsidRPr="008C5243">
        <w:rPr>
          <w:rFonts w:ascii="Times New Roman" w:hAnsi="Times New Roman" w:cs="Times New Roman"/>
        </w:rPr>
        <w:t>Afdelingens samlede investering i andre foreninger, afdelinger eller investeringsinstitutter må højst udgøre 10 pct. af dens formue.</w:t>
      </w:r>
    </w:p>
    <w:p w14:paraId="2DEA5708" w14:textId="77777777" w:rsidR="00DD465D" w:rsidRPr="008C5243" w:rsidRDefault="00DD465D" w:rsidP="00DD465D">
      <w:pPr>
        <w:spacing w:before="120"/>
        <w:rPr>
          <w:rFonts w:ascii="Times New Roman" w:hAnsi="Times New Roman" w:cs="Times New Roman"/>
        </w:rPr>
      </w:pPr>
      <w:r w:rsidRPr="008C5243">
        <w:rPr>
          <w:rFonts w:ascii="Times New Roman" w:hAnsi="Times New Roman" w:cs="Times New Roman"/>
        </w:rPr>
        <w:t>Afdelingen må ikke foretage værdipapirudlån mod sikkerhed i værdipapirer.</w:t>
      </w:r>
    </w:p>
    <w:p w14:paraId="121993E4" w14:textId="2D687C11" w:rsidR="00DD465D" w:rsidRPr="008C5243" w:rsidRDefault="00DD465D" w:rsidP="00DD465D">
      <w:pPr>
        <w:spacing w:before="120"/>
        <w:rPr>
          <w:rFonts w:ascii="Times New Roman" w:hAnsi="Times New Roman" w:cs="Times New Roman"/>
        </w:rPr>
      </w:pPr>
      <w:r w:rsidRPr="008C5243">
        <w:rPr>
          <w:rFonts w:ascii="Times New Roman" w:hAnsi="Times New Roman" w:cs="Times New Roman"/>
        </w:rPr>
        <w:t xml:space="preserve">Afdelingen er </w:t>
      </w:r>
      <w:r>
        <w:rPr>
          <w:rFonts w:ascii="Times New Roman" w:hAnsi="Times New Roman" w:cs="Times New Roman"/>
        </w:rPr>
        <w:t>akkumulerende</w:t>
      </w:r>
      <w:r w:rsidRPr="008C5243">
        <w:rPr>
          <w:rFonts w:ascii="Times New Roman" w:hAnsi="Times New Roman" w:cs="Times New Roman"/>
        </w:rPr>
        <w:t>.</w:t>
      </w:r>
    </w:p>
    <w:p w14:paraId="7A4B5E54" w14:textId="77777777" w:rsidR="00DD465D" w:rsidRPr="008C5243" w:rsidRDefault="00DD465D" w:rsidP="00DD465D">
      <w:pPr>
        <w:spacing w:before="120"/>
        <w:rPr>
          <w:rFonts w:ascii="Times New Roman" w:hAnsi="Times New Roman" w:cs="Times New Roman"/>
        </w:rPr>
      </w:pPr>
      <w:r w:rsidRPr="008C5243">
        <w:rPr>
          <w:rFonts w:ascii="Times New Roman" w:hAnsi="Times New Roman" w:cs="Times New Roman"/>
        </w:rPr>
        <w:t xml:space="preserve">Afdelingen kan enten være bevisudstedende eller kontoførende som følge af, at afdelingen kan opdeles i </w:t>
      </w:r>
      <w:proofErr w:type="spellStart"/>
      <w:r w:rsidRPr="008C5243">
        <w:rPr>
          <w:rFonts w:ascii="Times New Roman" w:hAnsi="Times New Roman" w:cs="Times New Roman"/>
        </w:rPr>
        <w:t>andelsklasser</w:t>
      </w:r>
      <w:proofErr w:type="spellEnd"/>
      <w:r w:rsidRPr="008C5243">
        <w:rPr>
          <w:rFonts w:ascii="Times New Roman" w:hAnsi="Times New Roman" w:cs="Times New Roman"/>
        </w:rPr>
        <w:t>.</w:t>
      </w:r>
    </w:p>
    <w:p w14:paraId="23A84A39" w14:textId="550DA89A" w:rsidR="00DD465D" w:rsidRDefault="00DD465D" w:rsidP="008C5243">
      <w:pPr>
        <w:spacing w:before="120"/>
        <w:rPr>
          <w:rFonts w:ascii="Times New Roman" w:hAnsi="Times New Roman" w:cs="Times New Roman"/>
        </w:rPr>
      </w:pPr>
      <w:r w:rsidRPr="008C5243">
        <w:rPr>
          <w:rFonts w:ascii="Times New Roman" w:hAnsi="Times New Roman" w:cs="Times New Roman"/>
        </w:rPr>
        <w:t>Afdelingen kan anvende afledte finansielle instrumenter, jf. bekendtgørelse om danske UCITS’ anvendelse af afledte finansielle instrumenter.</w:t>
      </w:r>
    </w:p>
    <w:p w14:paraId="065CFFE0" w14:textId="47073E8C" w:rsidR="0062443A" w:rsidRPr="00B33D60" w:rsidRDefault="0062443A" w:rsidP="009E573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</w:rPr>
        <w:t>NewDeal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B33D60">
        <w:rPr>
          <w:rFonts w:ascii="Times New Roman" w:hAnsi="Times New Roman" w:cs="Times New Roman"/>
          <w:b/>
          <w:bCs/>
          <w:i/>
          <w:iCs/>
        </w:rPr>
        <w:t>Invest KL</w:t>
      </w:r>
    </w:p>
    <w:p w14:paraId="38D0E89A" w14:textId="50951A83" w:rsidR="0062443A" w:rsidRDefault="0062443A" w:rsidP="00F21269">
      <w:pPr>
        <w:spacing w:after="0"/>
        <w:rPr>
          <w:rFonts w:ascii="Times New Roman" w:hAnsi="Times New Roman" w:cs="Times New Roman"/>
        </w:rPr>
      </w:pPr>
      <w:r w:rsidRPr="008C5243">
        <w:rPr>
          <w:rFonts w:ascii="Times New Roman" w:hAnsi="Times New Roman" w:cs="Times New Roman"/>
        </w:rPr>
        <w:t xml:space="preserve">Afdelingen </w:t>
      </w:r>
      <w:r w:rsidRPr="00F21269">
        <w:rPr>
          <w:rFonts w:ascii="Times New Roman" w:hAnsi="Times New Roman" w:cs="Times New Roman"/>
        </w:rPr>
        <w:t>investerer</w:t>
      </w:r>
      <w:r w:rsidRPr="008C5243">
        <w:rPr>
          <w:rFonts w:ascii="Times New Roman" w:hAnsi="Times New Roman" w:cs="Times New Roman"/>
        </w:rPr>
        <w:t xml:space="preserve"> primært i globale aktier ud fra specifikke forventninger til den enkelte akties afkast. </w:t>
      </w:r>
    </w:p>
    <w:p w14:paraId="396CABF2" w14:textId="63063CD9" w:rsidR="0062443A" w:rsidRPr="008C5243" w:rsidRDefault="0062443A" w:rsidP="00E72F74">
      <w:pPr>
        <w:spacing w:before="120"/>
        <w:rPr>
          <w:rFonts w:ascii="Times New Roman" w:hAnsi="Times New Roman" w:cs="Times New Roman"/>
        </w:rPr>
      </w:pPr>
      <w:r w:rsidRPr="008C5243">
        <w:rPr>
          <w:rFonts w:ascii="Times New Roman" w:hAnsi="Times New Roman" w:cs="Times New Roman"/>
        </w:rPr>
        <w:t xml:space="preserve">Afdelingen investerer primært i </w:t>
      </w:r>
      <w:r w:rsidR="000C040D">
        <w:rPr>
          <w:rFonts w:ascii="Times New Roman" w:hAnsi="Times New Roman" w:cs="Times New Roman"/>
        </w:rPr>
        <w:t>aktier</w:t>
      </w:r>
      <w:r w:rsidRPr="008C5243">
        <w:rPr>
          <w:rFonts w:ascii="Times New Roman" w:hAnsi="Times New Roman" w:cs="Times New Roman"/>
        </w:rPr>
        <w:t xml:space="preserve">, der er optaget til handel på et reguleret marked eller som handles på et andet marked, der er reguleret, regelmæssigt arbejdende, anerkendt og offentligt i en stat, der er medlem af Den Europæiske Union (EU). </w:t>
      </w:r>
      <w:proofErr w:type="gramStart"/>
      <w:r w:rsidRPr="008C5243">
        <w:rPr>
          <w:rFonts w:ascii="Times New Roman" w:hAnsi="Times New Roman" w:cs="Times New Roman"/>
        </w:rPr>
        <w:t>Såfremt</w:t>
      </w:r>
      <w:proofErr w:type="gramEnd"/>
      <w:r w:rsidRPr="008C5243">
        <w:rPr>
          <w:rFonts w:ascii="Times New Roman" w:hAnsi="Times New Roman" w:cs="Times New Roman"/>
        </w:rPr>
        <w:t xml:space="preserve"> markedet befinder sig i en stat, der ikke er medlem af EU, skal markedet være medlem af </w:t>
      </w:r>
      <w:proofErr w:type="spellStart"/>
      <w:r w:rsidRPr="008C5243">
        <w:rPr>
          <w:rFonts w:ascii="Times New Roman" w:hAnsi="Times New Roman" w:cs="Times New Roman"/>
        </w:rPr>
        <w:t>Federation</w:t>
      </w:r>
      <w:proofErr w:type="spellEnd"/>
      <w:r w:rsidRPr="008C5243">
        <w:rPr>
          <w:rFonts w:ascii="Times New Roman" w:hAnsi="Times New Roman" w:cs="Times New Roman"/>
        </w:rPr>
        <w:t xml:space="preserve"> of European Exchanges eller medlem af World </w:t>
      </w:r>
      <w:proofErr w:type="spellStart"/>
      <w:r w:rsidRPr="008C5243">
        <w:rPr>
          <w:rFonts w:ascii="Times New Roman" w:hAnsi="Times New Roman" w:cs="Times New Roman"/>
        </w:rPr>
        <w:t>Federation</w:t>
      </w:r>
      <w:proofErr w:type="spellEnd"/>
      <w:r w:rsidRPr="008C5243">
        <w:rPr>
          <w:rFonts w:ascii="Times New Roman" w:hAnsi="Times New Roman" w:cs="Times New Roman"/>
        </w:rPr>
        <w:t xml:space="preserve"> of Ex</w:t>
      </w:r>
      <w:r w:rsidR="00764201">
        <w:rPr>
          <w:rFonts w:ascii="Times New Roman" w:hAnsi="Times New Roman" w:cs="Times New Roman"/>
        </w:rPr>
        <w:t>c</w:t>
      </w:r>
      <w:r w:rsidRPr="008C5243">
        <w:rPr>
          <w:rFonts w:ascii="Times New Roman" w:hAnsi="Times New Roman" w:cs="Times New Roman"/>
        </w:rPr>
        <w:t>hanges, godkendt af Finanstilsynet eller separat godkendt af bestyrelsen, jf. bilag 1 til vedtægterne.</w:t>
      </w:r>
    </w:p>
    <w:p w14:paraId="2AB2B75E" w14:textId="77777777" w:rsidR="0062443A" w:rsidRPr="008C5243" w:rsidRDefault="0062443A" w:rsidP="0062443A">
      <w:pPr>
        <w:spacing w:before="120"/>
        <w:rPr>
          <w:rFonts w:ascii="Times New Roman" w:hAnsi="Times New Roman" w:cs="Times New Roman"/>
        </w:rPr>
      </w:pPr>
      <w:r w:rsidRPr="008C5243">
        <w:rPr>
          <w:rFonts w:ascii="Times New Roman" w:hAnsi="Times New Roman" w:cs="Times New Roman"/>
        </w:rPr>
        <w:t>Afdelingen må ikke foretage værdipapirudlån mod sikkerhed i værdipapirer.</w:t>
      </w:r>
    </w:p>
    <w:p w14:paraId="25314EE4" w14:textId="3303BBF2" w:rsidR="0062443A" w:rsidRPr="008C5243" w:rsidRDefault="0062443A" w:rsidP="0062443A">
      <w:pPr>
        <w:spacing w:before="120"/>
        <w:rPr>
          <w:rFonts w:ascii="Times New Roman" w:hAnsi="Times New Roman" w:cs="Times New Roman"/>
        </w:rPr>
      </w:pPr>
      <w:r w:rsidRPr="008C5243">
        <w:rPr>
          <w:rFonts w:ascii="Times New Roman" w:hAnsi="Times New Roman" w:cs="Times New Roman"/>
        </w:rPr>
        <w:t xml:space="preserve">Afdelingen er </w:t>
      </w:r>
      <w:r w:rsidR="002C5161">
        <w:rPr>
          <w:rFonts w:ascii="Times New Roman" w:hAnsi="Times New Roman" w:cs="Times New Roman"/>
        </w:rPr>
        <w:t>udloddende</w:t>
      </w:r>
      <w:r w:rsidRPr="008C5243">
        <w:rPr>
          <w:rFonts w:ascii="Times New Roman" w:hAnsi="Times New Roman" w:cs="Times New Roman"/>
        </w:rPr>
        <w:t>.</w:t>
      </w:r>
    </w:p>
    <w:p w14:paraId="6FAC4E14" w14:textId="77777777" w:rsidR="0062443A" w:rsidRPr="008C5243" w:rsidRDefault="0062443A" w:rsidP="0062443A">
      <w:pPr>
        <w:spacing w:before="120"/>
        <w:rPr>
          <w:rFonts w:ascii="Times New Roman" w:hAnsi="Times New Roman" w:cs="Times New Roman"/>
        </w:rPr>
      </w:pPr>
      <w:r w:rsidRPr="008C5243">
        <w:rPr>
          <w:rFonts w:ascii="Times New Roman" w:hAnsi="Times New Roman" w:cs="Times New Roman"/>
        </w:rPr>
        <w:t xml:space="preserve">Afdelingen kan enten være bevisudstedende eller kontoførende som følge af, at afdelingen kan opdeles i </w:t>
      </w:r>
      <w:proofErr w:type="spellStart"/>
      <w:r w:rsidRPr="008C5243">
        <w:rPr>
          <w:rFonts w:ascii="Times New Roman" w:hAnsi="Times New Roman" w:cs="Times New Roman"/>
        </w:rPr>
        <w:t>andelsklasser</w:t>
      </w:r>
      <w:proofErr w:type="spellEnd"/>
      <w:r w:rsidRPr="008C5243">
        <w:rPr>
          <w:rFonts w:ascii="Times New Roman" w:hAnsi="Times New Roman" w:cs="Times New Roman"/>
        </w:rPr>
        <w:t>.</w:t>
      </w:r>
    </w:p>
    <w:p w14:paraId="403C3985" w14:textId="2ABE7E8F" w:rsidR="0062443A" w:rsidRDefault="0062443A" w:rsidP="0062443A">
      <w:pPr>
        <w:spacing w:before="120"/>
        <w:rPr>
          <w:rFonts w:ascii="Times New Roman" w:hAnsi="Times New Roman" w:cs="Times New Roman"/>
        </w:rPr>
      </w:pPr>
      <w:r w:rsidRPr="008C5243">
        <w:rPr>
          <w:rFonts w:ascii="Times New Roman" w:hAnsi="Times New Roman" w:cs="Times New Roman"/>
        </w:rPr>
        <w:t xml:space="preserve">Afdelingen kan </w:t>
      </w:r>
      <w:r w:rsidR="00500182">
        <w:rPr>
          <w:rFonts w:ascii="Times New Roman" w:hAnsi="Times New Roman" w:cs="Times New Roman"/>
        </w:rPr>
        <w:t xml:space="preserve">ikke </w:t>
      </w:r>
      <w:r w:rsidRPr="008C5243">
        <w:rPr>
          <w:rFonts w:ascii="Times New Roman" w:hAnsi="Times New Roman" w:cs="Times New Roman"/>
        </w:rPr>
        <w:t>anvende afledte finansielle instrumenter, jf. bekendtgørelse om danske UCITS’ anvendelse af afledte finansielle instrumenter.</w:t>
      </w:r>
    </w:p>
    <w:p w14:paraId="2E885A5E" w14:textId="6079631C" w:rsidR="006F4942" w:rsidRPr="007546D5" w:rsidRDefault="006F4942" w:rsidP="009E573B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7546D5">
        <w:rPr>
          <w:rFonts w:ascii="Times New Roman" w:hAnsi="Times New Roman" w:cs="Times New Roman"/>
          <w:b/>
          <w:bCs/>
          <w:i/>
          <w:iCs/>
        </w:rPr>
        <w:t xml:space="preserve">Petersen &amp; Partners </w:t>
      </w:r>
      <w:r w:rsidR="00AB4E29" w:rsidRPr="007546D5">
        <w:rPr>
          <w:rFonts w:ascii="Times New Roman" w:hAnsi="Times New Roman" w:cs="Times New Roman"/>
          <w:b/>
          <w:bCs/>
          <w:i/>
          <w:iCs/>
        </w:rPr>
        <w:t>Globale Aktier Future</w:t>
      </w:r>
      <w:r w:rsidRPr="007546D5">
        <w:rPr>
          <w:rFonts w:ascii="Times New Roman" w:hAnsi="Times New Roman" w:cs="Times New Roman"/>
          <w:b/>
          <w:bCs/>
          <w:i/>
          <w:iCs/>
        </w:rPr>
        <w:t xml:space="preserve"> World KL</w:t>
      </w:r>
    </w:p>
    <w:p w14:paraId="49A91E9B" w14:textId="77777777" w:rsidR="006F4942" w:rsidRPr="006F4942" w:rsidRDefault="006F4942" w:rsidP="009E573B">
      <w:pPr>
        <w:spacing w:after="0"/>
        <w:rPr>
          <w:rFonts w:ascii="Times New Roman" w:hAnsi="Times New Roman" w:cs="Times New Roman"/>
        </w:rPr>
      </w:pPr>
      <w:r w:rsidRPr="006F4942">
        <w:rPr>
          <w:rFonts w:ascii="Times New Roman" w:hAnsi="Times New Roman" w:cs="Times New Roman"/>
        </w:rPr>
        <w:t xml:space="preserve">Afdelingen investerer globalt i aktier, som har fået adgang til eller er optaget til handel på et reguleret marked. Afdelingen kan </w:t>
      </w:r>
      <w:proofErr w:type="gramStart"/>
      <w:r w:rsidRPr="006F4942">
        <w:rPr>
          <w:rFonts w:ascii="Times New Roman" w:hAnsi="Times New Roman" w:cs="Times New Roman"/>
        </w:rPr>
        <w:t>endvidere</w:t>
      </w:r>
      <w:proofErr w:type="gramEnd"/>
      <w:r w:rsidRPr="006F4942">
        <w:rPr>
          <w:rFonts w:ascii="Times New Roman" w:hAnsi="Times New Roman" w:cs="Times New Roman"/>
        </w:rPr>
        <w:t xml:space="preserve"> investere i depotbeviser (fx </w:t>
      </w:r>
      <w:proofErr w:type="spellStart"/>
      <w:proofErr w:type="gramStart"/>
      <w:r w:rsidRPr="006F4942">
        <w:rPr>
          <w:rFonts w:ascii="Times New Roman" w:hAnsi="Times New Roman" w:cs="Times New Roman"/>
        </w:rPr>
        <w:t>ADRs</w:t>
      </w:r>
      <w:proofErr w:type="spellEnd"/>
      <w:proofErr w:type="gramEnd"/>
      <w:r w:rsidRPr="006F4942">
        <w:rPr>
          <w:rFonts w:ascii="Times New Roman" w:hAnsi="Times New Roman" w:cs="Times New Roman"/>
        </w:rPr>
        <w:t xml:space="preserve"> og </w:t>
      </w:r>
      <w:proofErr w:type="spellStart"/>
      <w:r w:rsidRPr="006F4942">
        <w:rPr>
          <w:rFonts w:ascii="Times New Roman" w:hAnsi="Times New Roman" w:cs="Times New Roman"/>
        </w:rPr>
        <w:t>GDRs</w:t>
      </w:r>
      <w:proofErr w:type="spellEnd"/>
      <w:r w:rsidRPr="006F4942">
        <w:rPr>
          <w:rFonts w:ascii="Times New Roman" w:hAnsi="Times New Roman" w:cs="Times New Roman"/>
        </w:rPr>
        <w:t xml:space="preserve">), som har fået adgang til eller er optaget til handel på et reguleret marked.  </w:t>
      </w:r>
    </w:p>
    <w:p w14:paraId="629BF1ED" w14:textId="77777777" w:rsidR="006F4942" w:rsidRPr="006F4942" w:rsidRDefault="006F4942" w:rsidP="006F4942">
      <w:pPr>
        <w:spacing w:before="120"/>
        <w:rPr>
          <w:rFonts w:ascii="Times New Roman" w:hAnsi="Times New Roman" w:cs="Times New Roman"/>
        </w:rPr>
      </w:pPr>
      <w:r w:rsidRPr="006F4942">
        <w:rPr>
          <w:rFonts w:ascii="Times New Roman" w:hAnsi="Times New Roman" w:cs="Times New Roman"/>
        </w:rPr>
        <w:t>Afdelingen kan inden for sit investeringsområde sekundært investere i finansielle instrumenter, der ikke er optaget til handel på et reguleret marked.</w:t>
      </w:r>
    </w:p>
    <w:p w14:paraId="0985A17B" w14:textId="77777777" w:rsidR="006F4942" w:rsidRDefault="006F4942" w:rsidP="006F4942">
      <w:pPr>
        <w:spacing w:before="120"/>
        <w:rPr>
          <w:ins w:id="46" w:author="Nina Trolle Boldt" w:date="2025-05-12T11:25:00Z" w16du:dateUtc="2025-05-12T09:25:00Z"/>
          <w:rFonts w:ascii="Times New Roman" w:hAnsi="Times New Roman" w:cs="Times New Roman"/>
        </w:rPr>
      </w:pPr>
      <w:r w:rsidRPr="006F4942">
        <w:rPr>
          <w:rFonts w:ascii="Times New Roman" w:hAnsi="Times New Roman" w:cs="Times New Roman"/>
        </w:rPr>
        <w:t>Afdelingen kan investere i andele i afdelinger i danske UCITS og andre investeringsinstitutter.</w:t>
      </w:r>
    </w:p>
    <w:p w14:paraId="5157399E" w14:textId="301EEB2E" w:rsidR="00281505" w:rsidRPr="00281505" w:rsidRDefault="00281505" w:rsidP="00281505">
      <w:pPr>
        <w:spacing w:before="120"/>
        <w:rPr>
          <w:ins w:id="47" w:author="Nina Trolle Boldt" w:date="2025-05-12T11:25:00Z" w16du:dateUtc="2025-05-12T09:25:00Z"/>
          <w:rFonts w:ascii="Times New Roman" w:hAnsi="Times New Roman" w:cs="Times New Roman"/>
        </w:rPr>
      </w:pPr>
      <w:ins w:id="48" w:author="Nina Trolle Boldt" w:date="2025-05-12T11:25:00Z" w16du:dateUtc="2025-05-12T09:25:00Z">
        <w:r w:rsidRPr="00281505">
          <w:rPr>
            <w:rFonts w:ascii="Times New Roman" w:hAnsi="Times New Roman" w:cs="Times New Roman"/>
          </w:rPr>
          <w:lastRenderedPageBreak/>
          <w:t>Afdelingens samlede investering i andre foreninger, afdelinger eller investeringsinstitutter må højst udgøre 10 pct. af dens formue.</w:t>
        </w:r>
      </w:ins>
    </w:p>
    <w:p w14:paraId="0C37BCEB" w14:textId="6165307D" w:rsidR="00281505" w:rsidRPr="006F4942" w:rsidDel="00281505" w:rsidRDefault="00281505" w:rsidP="006F4942">
      <w:pPr>
        <w:spacing w:before="120"/>
        <w:rPr>
          <w:del w:id="49" w:author="Nina Trolle Boldt" w:date="2025-05-12T11:25:00Z" w16du:dateUtc="2025-05-12T09:25:00Z"/>
          <w:rFonts w:ascii="Times New Roman" w:hAnsi="Times New Roman" w:cs="Times New Roman"/>
        </w:rPr>
      </w:pPr>
    </w:p>
    <w:p w14:paraId="52FD932C" w14:textId="77777777" w:rsidR="006F4942" w:rsidRPr="006F4942" w:rsidRDefault="006F4942" w:rsidP="006F4942">
      <w:pPr>
        <w:spacing w:before="120"/>
        <w:rPr>
          <w:rFonts w:ascii="Times New Roman" w:hAnsi="Times New Roman" w:cs="Times New Roman"/>
        </w:rPr>
      </w:pPr>
      <w:r w:rsidRPr="006F4942">
        <w:rPr>
          <w:rFonts w:ascii="Times New Roman" w:hAnsi="Times New Roman" w:cs="Times New Roman"/>
        </w:rPr>
        <w:t xml:space="preserve">Afdelingen kan </w:t>
      </w:r>
      <w:proofErr w:type="gramStart"/>
      <w:r w:rsidRPr="006F4942">
        <w:rPr>
          <w:rFonts w:ascii="Times New Roman" w:hAnsi="Times New Roman" w:cs="Times New Roman"/>
        </w:rPr>
        <w:t>endvidere</w:t>
      </w:r>
      <w:proofErr w:type="gramEnd"/>
      <w:r w:rsidRPr="006F4942">
        <w:rPr>
          <w:rFonts w:ascii="Times New Roman" w:hAnsi="Times New Roman" w:cs="Times New Roman"/>
        </w:rPr>
        <w:t xml:space="preserve"> indskyde midler i et kreditinstitut i henhold til bestemmelserne herom i lov om investeringsforeninger m.v.</w:t>
      </w:r>
    </w:p>
    <w:p w14:paraId="611D5740" w14:textId="77777777" w:rsidR="006F4942" w:rsidRPr="006F4942" w:rsidRDefault="006F4942" w:rsidP="006F4942">
      <w:pPr>
        <w:spacing w:before="120"/>
        <w:rPr>
          <w:rFonts w:ascii="Times New Roman" w:hAnsi="Times New Roman" w:cs="Times New Roman"/>
        </w:rPr>
      </w:pPr>
      <w:r w:rsidRPr="006F4942">
        <w:rPr>
          <w:rFonts w:ascii="Times New Roman" w:hAnsi="Times New Roman" w:cs="Times New Roman"/>
        </w:rPr>
        <w:t>Afdelingen kan anvende afledte finansielle instrumenter på dækket eller ikke-dækket basis.</w:t>
      </w:r>
    </w:p>
    <w:p w14:paraId="1674C606" w14:textId="77777777" w:rsidR="00B2268B" w:rsidRPr="00B33D60" w:rsidRDefault="00B2268B" w:rsidP="00B2268B">
      <w:pPr>
        <w:spacing w:before="120"/>
        <w:rPr>
          <w:rFonts w:ascii="Times New Roman" w:hAnsi="Times New Roman" w:cs="Times New Roman"/>
        </w:rPr>
      </w:pPr>
      <w:r w:rsidRPr="00B33D60">
        <w:rPr>
          <w:rFonts w:ascii="Times New Roman" w:hAnsi="Times New Roman" w:cs="Times New Roman"/>
        </w:rPr>
        <w:t>Afdelingen er</w:t>
      </w:r>
      <w:r>
        <w:rPr>
          <w:rFonts w:ascii="Times New Roman" w:hAnsi="Times New Roman" w:cs="Times New Roman"/>
        </w:rPr>
        <w:t xml:space="preserve"> udloddende</w:t>
      </w:r>
      <w:r w:rsidRPr="00B33D60">
        <w:rPr>
          <w:rFonts w:ascii="Times New Roman" w:hAnsi="Times New Roman" w:cs="Times New Roman"/>
        </w:rPr>
        <w:t>.</w:t>
      </w:r>
    </w:p>
    <w:p w14:paraId="18DD8051" w14:textId="77777777" w:rsidR="00B2268B" w:rsidRDefault="00B2268B" w:rsidP="00B2268B">
      <w:pPr>
        <w:spacing w:before="120"/>
        <w:rPr>
          <w:rFonts w:ascii="Times New Roman" w:hAnsi="Times New Roman" w:cs="Times New Roman"/>
        </w:rPr>
      </w:pPr>
      <w:r w:rsidRPr="00B33D60">
        <w:rPr>
          <w:rFonts w:ascii="Times New Roman" w:hAnsi="Times New Roman" w:cs="Times New Roman"/>
        </w:rPr>
        <w:t xml:space="preserve">Afdelingen kan enten være bevisudstedende eller kontoførende som følge af, at afdelingen kan opdeles i </w:t>
      </w:r>
      <w:proofErr w:type="spellStart"/>
      <w:r w:rsidRPr="00B33D60">
        <w:rPr>
          <w:rFonts w:ascii="Times New Roman" w:hAnsi="Times New Roman" w:cs="Times New Roman"/>
        </w:rPr>
        <w:t>andelsklasser</w:t>
      </w:r>
      <w:proofErr w:type="spellEnd"/>
      <w:r w:rsidRPr="00B33D60">
        <w:rPr>
          <w:rFonts w:ascii="Times New Roman" w:hAnsi="Times New Roman" w:cs="Times New Roman"/>
        </w:rPr>
        <w:t>.</w:t>
      </w:r>
    </w:p>
    <w:p w14:paraId="4F327938" w14:textId="77777777" w:rsidR="00B3278E" w:rsidRPr="009E573B" w:rsidRDefault="00B3278E" w:rsidP="00B3278E">
      <w:pPr>
        <w:spacing w:after="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Petersen &amp; Partners Grønne Obligationer</w:t>
      </w:r>
    </w:p>
    <w:p w14:paraId="5E61398D" w14:textId="77777777" w:rsidR="00B3278E" w:rsidRDefault="00B3278E" w:rsidP="00294E8E">
      <w:pPr>
        <w:spacing w:before="120"/>
        <w:rPr>
          <w:ins w:id="50" w:author="Nina Trolle Boldt" w:date="2025-05-12T11:26:00Z" w16du:dateUtc="2025-05-12T09:26:00Z"/>
          <w:rFonts w:ascii="Times New Roman" w:hAnsi="Times New Roman" w:cs="Times New Roman"/>
        </w:rPr>
      </w:pPr>
      <w:r w:rsidRPr="009E573B">
        <w:rPr>
          <w:rFonts w:ascii="Times New Roman" w:hAnsi="Times New Roman" w:cs="Times New Roman"/>
        </w:rPr>
        <w:t xml:space="preserve">Afdelingen investerer sine midler i statsobligationer, statsgaranterede obligationer, obligationer udstedt af overstatslige myndigheder, kreditobligationer, erhvervsobligationer, konvertible obligationer, obligationer med tilknyttede warrants, strukturerede udstedelser eller lignende finansielle instrumenter. </w:t>
      </w:r>
    </w:p>
    <w:p w14:paraId="1A8AEF34" w14:textId="3C5AFDF5" w:rsidR="009D301D" w:rsidRPr="009D301D" w:rsidRDefault="009D301D" w:rsidP="00294E8E">
      <w:pPr>
        <w:spacing w:before="120"/>
        <w:rPr>
          <w:ins w:id="51" w:author="Nina Trolle Boldt" w:date="2025-05-12T11:26:00Z" w16du:dateUtc="2025-05-12T09:26:00Z"/>
          <w:rFonts w:ascii="Times New Roman" w:hAnsi="Times New Roman" w:cs="Times New Roman"/>
        </w:rPr>
      </w:pPr>
      <w:bookmarkStart w:id="52" w:name="_Hlk197935172"/>
      <w:ins w:id="53" w:author="Nina Trolle Boldt" w:date="2025-05-12T11:26:00Z" w16du:dateUtc="2025-05-12T09:26:00Z">
        <w:r w:rsidRPr="009D301D">
          <w:rPr>
            <w:rFonts w:ascii="Times New Roman" w:hAnsi="Times New Roman" w:cs="Times New Roman"/>
          </w:rPr>
          <w:t xml:space="preserve">Investering kan enten ske direkte eller gennem andele i andre foreninger, afdelinger eller investeringsinstitutter, jf. § 143 i lov om investeringsforeninger m.v. </w:t>
        </w:r>
      </w:ins>
    </w:p>
    <w:p w14:paraId="3CB47B59" w14:textId="2B1E6143" w:rsidR="009D301D" w:rsidRPr="009D301D" w:rsidRDefault="009D301D" w:rsidP="00294E8E">
      <w:pPr>
        <w:spacing w:before="120"/>
        <w:rPr>
          <w:ins w:id="54" w:author="Nina Trolle Boldt" w:date="2025-05-12T11:26:00Z" w16du:dateUtc="2025-05-12T09:26:00Z"/>
          <w:rFonts w:ascii="Times New Roman" w:hAnsi="Times New Roman" w:cs="Times New Roman"/>
        </w:rPr>
      </w:pPr>
      <w:ins w:id="55" w:author="Nina Trolle Boldt" w:date="2025-05-12T11:26:00Z" w16du:dateUtc="2025-05-12T09:26:00Z">
        <w:r w:rsidRPr="009D301D">
          <w:rPr>
            <w:rFonts w:ascii="Times New Roman" w:hAnsi="Times New Roman" w:cs="Times New Roman"/>
          </w:rPr>
          <w:t>Afdelingens samlede investering i andre foreninger, afdelinger eller investeringsinstitutter må højst udgøre 10 pct. af dens formue.</w:t>
        </w:r>
      </w:ins>
    </w:p>
    <w:bookmarkEnd w:id="52"/>
    <w:p w14:paraId="397527DC" w14:textId="2B7EC4DB" w:rsidR="009D301D" w:rsidDel="009D301D" w:rsidRDefault="009D301D" w:rsidP="00B3278E">
      <w:pPr>
        <w:spacing w:before="120"/>
        <w:rPr>
          <w:del w:id="56" w:author="Nina Trolle Boldt" w:date="2025-05-12T11:26:00Z" w16du:dateUtc="2025-05-12T09:26:00Z"/>
          <w:rFonts w:ascii="Times New Roman" w:hAnsi="Times New Roman" w:cs="Times New Roman"/>
        </w:rPr>
      </w:pPr>
    </w:p>
    <w:p w14:paraId="52E9B8C1" w14:textId="77777777" w:rsidR="00B3278E" w:rsidRPr="009E573B" w:rsidRDefault="00B3278E" w:rsidP="00B3278E">
      <w:pPr>
        <w:spacing w:before="120"/>
        <w:rPr>
          <w:rFonts w:ascii="Times New Roman" w:hAnsi="Times New Roman" w:cs="Times New Roman"/>
        </w:rPr>
      </w:pPr>
      <w:r w:rsidRPr="009E573B">
        <w:rPr>
          <w:rFonts w:ascii="Times New Roman" w:hAnsi="Times New Roman" w:cs="Times New Roman"/>
        </w:rPr>
        <w:t xml:space="preserve">Værdipapirerne vil primært have fået adgang til eller være handlet på et reguleret marked, der er medlem af World </w:t>
      </w:r>
      <w:proofErr w:type="spellStart"/>
      <w:r w:rsidRPr="009E573B">
        <w:rPr>
          <w:rFonts w:ascii="Times New Roman" w:hAnsi="Times New Roman" w:cs="Times New Roman"/>
        </w:rPr>
        <w:t>Federation</w:t>
      </w:r>
      <w:proofErr w:type="spellEnd"/>
      <w:r w:rsidRPr="009E573B">
        <w:rPr>
          <w:rFonts w:ascii="Times New Roman" w:hAnsi="Times New Roman" w:cs="Times New Roman"/>
        </w:rPr>
        <w:t xml:space="preserve"> of Exchanges eller medlem af </w:t>
      </w:r>
      <w:proofErr w:type="spellStart"/>
      <w:r w:rsidRPr="009E573B">
        <w:rPr>
          <w:rFonts w:ascii="Times New Roman" w:hAnsi="Times New Roman" w:cs="Times New Roman"/>
        </w:rPr>
        <w:t>Federation</w:t>
      </w:r>
      <w:proofErr w:type="spellEnd"/>
      <w:r w:rsidRPr="009E573B">
        <w:rPr>
          <w:rFonts w:ascii="Times New Roman" w:hAnsi="Times New Roman" w:cs="Times New Roman"/>
        </w:rPr>
        <w:t xml:space="preserve"> of European Securities Exchanges (FESE), eller være handlet på et andet reguleret marked i Den Europæiske Union, der er regelmæssigt arbejdende, anerkendt og offentligt. </w:t>
      </w:r>
      <w:proofErr w:type="gramStart"/>
      <w:r w:rsidRPr="009E573B">
        <w:rPr>
          <w:rFonts w:ascii="Times New Roman" w:hAnsi="Times New Roman" w:cs="Times New Roman"/>
        </w:rPr>
        <w:t>Endvidere</w:t>
      </w:r>
      <w:proofErr w:type="gramEnd"/>
      <w:r w:rsidRPr="009E573B">
        <w:rPr>
          <w:rFonts w:ascii="Times New Roman" w:hAnsi="Times New Roman" w:cs="Times New Roman"/>
        </w:rPr>
        <w:t xml:space="preserve"> kan værdipapirerne handles på det amerikanske OTC-</w:t>
      </w:r>
      <w:proofErr w:type="spellStart"/>
      <w:r w:rsidRPr="009E573B">
        <w:rPr>
          <w:rFonts w:ascii="Times New Roman" w:hAnsi="Times New Roman" w:cs="Times New Roman"/>
        </w:rPr>
        <w:t>Fixed</w:t>
      </w:r>
      <w:proofErr w:type="spellEnd"/>
      <w:r w:rsidRPr="009E573B">
        <w:rPr>
          <w:rFonts w:ascii="Times New Roman" w:hAnsi="Times New Roman" w:cs="Times New Roman"/>
        </w:rPr>
        <w:t xml:space="preserve"> </w:t>
      </w:r>
      <w:proofErr w:type="spellStart"/>
      <w:r w:rsidRPr="009E573B">
        <w:rPr>
          <w:rFonts w:ascii="Times New Roman" w:hAnsi="Times New Roman" w:cs="Times New Roman"/>
        </w:rPr>
        <w:t>Income</w:t>
      </w:r>
      <w:proofErr w:type="spellEnd"/>
      <w:r w:rsidRPr="009E573B">
        <w:rPr>
          <w:rFonts w:ascii="Times New Roman" w:hAnsi="Times New Roman" w:cs="Times New Roman"/>
        </w:rPr>
        <w:t xml:space="preserve"> marked, som er reguleret af FINRA. Afdelingen kan tillige investere i amerikanske </w:t>
      </w:r>
      <w:proofErr w:type="spellStart"/>
      <w:r w:rsidRPr="009E573B">
        <w:rPr>
          <w:rFonts w:ascii="Times New Roman" w:hAnsi="Times New Roman" w:cs="Times New Roman"/>
        </w:rPr>
        <w:t>Rule</w:t>
      </w:r>
      <w:proofErr w:type="spellEnd"/>
      <w:r w:rsidRPr="009E573B">
        <w:rPr>
          <w:rFonts w:ascii="Times New Roman" w:hAnsi="Times New Roman" w:cs="Times New Roman"/>
        </w:rPr>
        <w:t xml:space="preserve"> 144A</w:t>
      </w:r>
      <w:r>
        <w:rPr>
          <w:rFonts w:ascii="Times New Roman" w:hAnsi="Times New Roman" w:cs="Times New Roman"/>
        </w:rPr>
        <w:t>-</w:t>
      </w:r>
      <w:r w:rsidRPr="009E573B">
        <w:rPr>
          <w:rFonts w:ascii="Times New Roman" w:hAnsi="Times New Roman" w:cs="Times New Roman"/>
        </w:rPr>
        <w:t>udstedelser, som omsættes på det amerikanske OTC-</w:t>
      </w:r>
      <w:proofErr w:type="spellStart"/>
      <w:r w:rsidRPr="009E573B">
        <w:rPr>
          <w:rFonts w:ascii="Times New Roman" w:hAnsi="Times New Roman" w:cs="Times New Roman"/>
        </w:rPr>
        <w:t>Fixed</w:t>
      </w:r>
      <w:proofErr w:type="spellEnd"/>
      <w:r w:rsidRPr="009E573B">
        <w:rPr>
          <w:rFonts w:ascii="Times New Roman" w:hAnsi="Times New Roman" w:cs="Times New Roman"/>
        </w:rPr>
        <w:t xml:space="preserve"> </w:t>
      </w:r>
      <w:proofErr w:type="spellStart"/>
      <w:r w:rsidRPr="009E573B">
        <w:rPr>
          <w:rFonts w:ascii="Times New Roman" w:hAnsi="Times New Roman" w:cs="Times New Roman"/>
        </w:rPr>
        <w:t>Income</w:t>
      </w:r>
      <w:proofErr w:type="spellEnd"/>
      <w:r w:rsidRPr="009E573B">
        <w:rPr>
          <w:rFonts w:ascii="Times New Roman" w:hAnsi="Times New Roman" w:cs="Times New Roman"/>
        </w:rPr>
        <w:t xml:space="preserve"> marked.</w:t>
      </w:r>
    </w:p>
    <w:p w14:paraId="6B61987B" w14:textId="77777777" w:rsidR="00B3278E" w:rsidRPr="009E573B" w:rsidRDefault="00B3278E" w:rsidP="00B3278E">
      <w:pPr>
        <w:spacing w:before="120"/>
        <w:rPr>
          <w:rFonts w:ascii="Times New Roman" w:hAnsi="Times New Roman" w:cs="Times New Roman"/>
        </w:rPr>
      </w:pPr>
      <w:r w:rsidRPr="009E573B">
        <w:rPr>
          <w:rFonts w:ascii="Times New Roman" w:hAnsi="Times New Roman" w:cs="Times New Roman"/>
        </w:rPr>
        <w:t xml:space="preserve">Afdelingen kan </w:t>
      </w:r>
      <w:proofErr w:type="gramStart"/>
      <w:r w:rsidRPr="009E573B">
        <w:rPr>
          <w:rFonts w:ascii="Times New Roman" w:hAnsi="Times New Roman" w:cs="Times New Roman"/>
        </w:rPr>
        <w:t>endvidere</w:t>
      </w:r>
      <w:proofErr w:type="gramEnd"/>
      <w:r w:rsidRPr="009E573B">
        <w:rPr>
          <w:rFonts w:ascii="Times New Roman" w:hAnsi="Times New Roman" w:cs="Times New Roman"/>
        </w:rPr>
        <w:t xml:space="preserve"> inden for sit investeringsområde investere i finansielle instrumenter optaget til handel på de i bilag </w:t>
      </w:r>
      <w:r>
        <w:rPr>
          <w:rFonts w:ascii="Times New Roman" w:hAnsi="Times New Roman" w:cs="Times New Roman"/>
        </w:rPr>
        <w:t>1</w:t>
      </w:r>
      <w:r w:rsidRPr="009E573B">
        <w:rPr>
          <w:rFonts w:ascii="Times New Roman" w:hAnsi="Times New Roman" w:cs="Times New Roman"/>
        </w:rPr>
        <w:t xml:space="preserve"> opregnede markeder, som af bestyrelsen vurderes at leve op til Finanstilsynets retningslinjer for godkendte markeder. </w:t>
      </w:r>
    </w:p>
    <w:p w14:paraId="1A2394C2" w14:textId="77777777" w:rsidR="00B3278E" w:rsidRPr="009E573B" w:rsidRDefault="00B3278E" w:rsidP="00B3278E">
      <w:pPr>
        <w:spacing w:before="120"/>
        <w:rPr>
          <w:rFonts w:ascii="Times New Roman" w:hAnsi="Times New Roman" w:cs="Times New Roman"/>
        </w:rPr>
      </w:pPr>
      <w:r w:rsidRPr="009E573B">
        <w:rPr>
          <w:rFonts w:ascii="Times New Roman" w:hAnsi="Times New Roman" w:cs="Times New Roman"/>
        </w:rPr>
        <w:t xml:space="preserve">Afdelingen kan </w:t>
      </w:r>
      <w:proofErr w:type="gramStart"/>
      <w:r w:rsidRPr="009E573B">
        <w:rPr>
          <w:rFonts w:ascii="Times New Roman" w:hAnsi="Times New Roman" w:cs="Times New Roman"/>
        </w:rPr>
        <w:t>endvidere</w:t>
      </w:r>
      <w:proofErr w:type="gramEnd"/>
      <w:r w:rsidRPr="009E573B">
        <w:rPr>
          <w:rFonts w:ascii="Times New Roman" w:hAnsi="Times New Roman" w:cs="Times New Roman"/>
        </w:rPr>
        <w:t xml:space="preserve"> inden for sit investeringsområde investere i finansielle instrumenter, der ikke er optaget til handel på et reguleret marked. </w:t>
      </w:r>
    </w:p>
    <w:p w14:paraId="620E8382" w14:textId="77777777" w:rsidR="00B3278E" w:rsidRPr="009E573B" w:rsidRDefault="00B3278E" w:rsidP="00B3278E">
      <w:pPr>
        <w:spacing w:before="120"/>
        <w:rPr>
          <w:rFonts w:ascii="Times New Roman" w:hAnsi="Times New Roman" w:cs="Times New Roman"/>
        </w:rPr>
      </w:pPr>
      <w:r w:rsidRPr="009E573B">
        <w:rPr>
          <w:rFonts w:ascii="Times New Roman" w:hAnsi="Times New Roman" w:cs="Times New Roman"/>
        </w:rPr>
        <w:t xml:space="preserve">Afdelingen kan </w:t>
      </w:r>
      <w:proofErr w:type="gramStart"/>
      <w:r w:rsidRPr="009E573B">
        <w:rPr>
          <w:rFonts w:ascii="Times New Roman" w:hAnsi="Times New Roman" w:cs="Times New Roman"/>
        </w:rPr>
        <w:t>endvidere</w:t>
      </w:r>
      <w:proofErr w:type="gramEnd"/>
      <w:r w:rsidRPr="009E573B">
        <w:rPr>
          <w:rFonts w:ascii="Times New Roman" w:hAnsi="Times New Roman" w:cs="Times New Roman"/>
        </w:rPr>
        <w:t xml:space="preserve"> indskyde midler i et kreditinstitut i henhold til bestemmelserne herom i lov om investeringsforeninger m.v.</w:t>
      </w:r>
    </w:p>
    <w:p w14:paraId="61D7F26F" w14:textId="77777777" w:rsidR="00B3278E" w:rsidRPr="009E573B" w:rsidRDefault="00B3278E" w:rsidP="00B3278E">
      <w:pPr>
        <w:spacing w:before="120"/>
        <w:rPr>
          <w:rFonts w:ascii="Times New Roman" w:hAnsi="Times New Roman" w:cs="Times New Roman"/>
        </w:rPr>
      </w:pPr>
      <w:r w:rsidRPr="009E573B">
        <w:rPr>
          <w:rFonts w:ascii="Times New Roman" w:hAnsi="Times New Roman" w:cs="Times New Roman"/>
        </w:rPr>
        <w:t xml:space="preserve">Afdelingen må ikke optage lån. Afdelingen kan dog optage kortfristede lån på højst 10% af </w:t>
      </w:r>
      <w:r>
        <w:rPr>
          <w:rFonts w:ascii="Times New Roman" w:hAnsi="Times New Roman" w:cs="Times New Roman"/>
        </w:rPr>
        <w:t>a</w:t>
      </w:r>
      <w:r w:rsidRPr="009E573B">
        <w:rPr>
          <w:rFonts w:ascii="Times New Roman" w:hAnsi="Times New Roman" w:cs="Times New Roman"/>
        </w:rPr>
        <w:t>fdelingens formue, bortset fra lån med investeringsformål.</w:t>
      </w:r>
    </w:p>
    <w:p w14:paraId="347C6EDB" w14:textId="77777777" w:rsidR="00B3278E" w:rsidRPr="009E573B" w:rsidRDefault="00B3278E" w:rsidP="00B3278E">
      <w:pPr>
        <w:spacing w:before="120"/>
        <w:rPr>
          <w:rFonts w:ascii="Times New Roman" w:hAnsi="Times New Roman" w:cs="Times New Roman"/>
        </w:rPr>
      </w:pPr>
      <w:r w:rsidRPr="009E573B">
        <w:rPr>
          <w:rFonts w:ascii="Times New Roman" w:hAnsi="Times New Roman" w:cs="Times New Roman"/>
        </w:rPr>
        <w:t xml:space="preserve">Afdelingen må ikke yde lån eller stille garanti. </w:t>
      </w:r>
    </w:p>
    <w:p w14:paraId="24B59BEE" w14:textId="77777777" w:rsidR="00B3278E" w:rsidRPr="009E573B" w:rsidRDefault="00B3278E" w:rsidP="00B3278E">
      <w:pPr>
        <w:spacing w:before="120"/>
        <w:rPr>
          <w:rFonts w:ascii="Times New Roman" w:hAnsi="Times New Roman" w:cs="Times New Roman"/>
        </w:rPr>
      </w:pPr>
      <w:r w:rsidRPr="009E573B">
        <w:rPr>
          <w:rFonts w:ascii="Times New Roman" w:hAnsi="Times New Roman" w:cs="Times New Roman"/>
        </w:rPr>
        <w:t>Afdelingen kan anvende afledte finansielle instrumenter på dækket eller ikke-dækket basis.</w:t>
      </w:r>
    </w:p>
    <w:p w14:paraId="662BC12A" w14:textId="77777777" w:rsidR="00B3278E" w:rsidRDefault="00B3278E" w:rsidP="00B3278E">
      <w:pPr>
        <w:spacing w:before="120"/>
        <w:rPr>
          <w:rFonts w:ascii="Times New Roman" w:hAnsi="Times New Roman" w:cs="Times New Roman"/>
        </w:rPr>
      </w:pPr>
      <w:r w:rsidRPr="009E573B">
        <w:rPr>
          <w:rFonts w:ascii="Times New Roman" w:hAnsi="Times New Roman" w:cs="Times New Roman"/>
        </w:rPr>
        <w:t xml:space="preserve">Afdelingen er akkumulerende. </w:t>
      </w:r>
    </w:p>
    <w:p w14:paraId="379E61F1" w14:textId="77777777" w:rsidR="00B3278E" w:rsidRDefault="00B3278E" w:rsidP="00B3278E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Afdelingen er bevisudstedende.</w:t>
      </w:r>
    </w:p>
    <w:p w14:paraId="522033CA" w14:textId="77777777" w:rsidR="00B3278E" w:rsidRPr="009E573B" w:rsidRDefault="00B3278E" w:rsidP="00B3278E">
      <w:pPr>
        <w:spacing w:before="120"/>
        <w:rPr>
          <w:rFonts w:ascii="Times New Roman" w:hAnsi="Times New Roman" w:cs="Times New Roman"/>
        </w:rPr>
      </w:pPr>
      <w:r w:rsidRPr="004754D2">
        <w:rPr>
          <w:rFonts w:ascii="Times New Roman" w:hAnsi="Times New Roman" w:cs="Times New Roman"/>
        </w:rPr>
        <w:t>Andele, som er registreret i en værdipapircentral, udstedes gennem denne med en pålydende værdi på 10.000 DKK.</w:t>
      </w:r>
    </w:p>
    <w:p w14:paraId="10255DEB" w14:textId="4F07D5E9" w:rsidR="00D904C0" w:rsidRPr="00E5325E" w:rsidRDefault="00D904C0" w:rsidP="00D904C0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D904C0">
        <w:rPr>
          <w:rFonts w:ascii="Times New Roman" w:hAnsi="Times New Roman" w:cs="Times New Roman"/>
          <w:b/>
          <w:bCs/>
          <w:i/>
          <w:iCs/>
        </w:rPr>
        <w:t xml:space="preserve">ANNOX </w:t>
      </w:r>
      <w:r>
        <w:rPr>
          <w:rFonts w:ascii="Times New Roman" w:hAnsi="Times New Roman" w:cs="Times New Roman"/>
          <w:b/>
          <w:bCs/>
          <w:i/>
          <w:iCs/>
        </w:rPr>
        <w:t>Kvant Globale Aktier</w:t>
      </w:r>
      <w:r w:rsidRPr="00D904C0">
        <w:rPr>
          <w:rFonts w:ascii="Times New Roman" w:hAnsi="Times New Roman" w:cs="Times New Roman"/>
          <w:b/>
          <w:bCs/>
          <w:i/>
          <w:iCs/>
        </w:rPr>
        <w:t xml:space="preserve"> KL</w:t>
      </w:r>
    </w:p>
    <w:p w14:paraId="3DC383D7" w14:textId="77777777" w:rsidR="00D904C0" w:rsidRPr="00D904C0" w:rsidRDefault="00D904C0" w:rsidP="00E5325E">
      <w:pPr>
        <w:spacing w:after="0"/>
        <w:rPr>
          <w:rFonts w:ascii="Times New Roman" w:hAnsi="Times New Roman" w:cs="Times New Roman"/>
        </w:rPr>
      </w:pPr>
      <w:r w:rsidRPr="00E5325E">
        <w:rPr>
          <w:rFonts w:ascii="Times New Roman" w:hAnsi="Times New Roman" w:cs="Times New Roman"/>
        </w:rPr>
        <w:lastRenderedPageBreak/>
        <w:t>Afdelingen investerer globalt i aktier, som</w:t>
      </w:r>
      <w:r w:rsidRPr="00D904C0">
        <w:rPr>
          <w:rFonts w:ascii="Times New Roman" w:hAnsi="Times New Roman" w:cs="Times New Roman"/>
        </w:rPr>
        <w:t xml:space="preserve"> har fået adgang til eller er optaget til handel på regulerede markeder. Afdelingen kan </w:t>
      </w:r>
      <w:proofErr w:type="gramStart"/>
      <w:r w:rsidRPr="00D904C0">
        <w:rPr>
          <w:rFonts w:ascii="Times New Roman" w:hAnsi="Times New Roman" w:cs="Times New Roman"/>
        </w:rPr>
        <w:t>endvidere</w:t>
      </w:r>
      <w:proofErr w:type="gramEnd"/>
      <w:r w:rsidRPr="00D904C0">
        <w:rPr>
          <w:rFonts w:ascii="Times New Roman" w:hAnsi="Times New Roman" w:cs="Times New Roman"/>
        </w:rPr>
        <w:t xml:space="preserve"> investere i depotbeviser (fx </w:t>
      </w:r>
      <w:proofErr w:type="spellStart"/>
      <w:proofErr w:type="gramStart"/>
      <w:r w:rsidRPr="00D904C0">
        <w:rPr>
          <w:rFonts w:ascii="Times New Roman" w:hAnsi="Times New Roman" w:cs="Times New Roman"/>
        </w:rPr>
        <w:t>ADRs</w:t>
      </w:r>
      <w:proofErr w:type="spellEnd"/>
      <w:proofErr w:type="gramEnd"/>
      <w:r w:rsidRPr="00D904C0">
        <w:rPr>
          <w:rFonts w:ascii="Times New Roman" w:hAnsi="Times New Roman" w:cs="Times New Roman"/>
        </w:rPr>
        <w:t xml:space="preserve"> og </w:t>
      </w:r>
      <w:proofErr w:type="spellStart"/>
      <w:r w:rsidRPr="00D904C0">
        <w:rPr>
          <w:rFonts w:ascii="Times New Roman" w:hAnsi="Times New Roman" w:cs="Times New Roman"/>
        </w:rPr>
        <w:t>GDRs</w:t>
      </w:r>
      <w:proofErr w:type="spellEnd"/>
      <w:r w:rsidRPr="00D904C0">
        <w:rPr>
          <w:rFonts w:ascii="Times New Roman" w:hAnsi="Times New Roman" w:cs="Times New Roman"/>
        </w:rPr>
        <w:t>), som har fået adgang til eller er optaget til handel på regulerede markeder eller et andet marked, der er regelmæssigt arbejdende, anerkendt og offentligt.</w:t>
      </w:r>
    </w:p>
    <w:p w14:paraId="3FC1ECE7" w14:textId="77777777" w:rsidR="00D904C0" w:rsidRPr="00D904C0" w:rsidRDefault="00D904C0" w:rsidP="00D904C0">
      <w:pPr>
        <w:spacing w:before="120"/>
        <w:rPr>
          <w:rFonts w:ascii="Times New Roman" w:hAnsi="Times New Roman" w:cs="Times New Roman"/>
        </w:rPr>
      </w:pPr>
      <w:r w:rsidRPr="00D904C0">
        <w:rPr>
          <w:rFonts w:ascii="Times New Roman" w:hAnsi="Times New Roman" w:cs="Times New Roman"/>
        </w:rPr>
        <w:t>Afdelingen kan inden for sit investeringsområde investere op til 10% af sin formue i værdipapirer, der ikke er optaget til handel på et reguleret marked eller et andet marked, der er regelmæssigt arbejdende, anerkendt og offentligt.</w:t>
      </w:r>
    </w:p>
    <w:p w14:paraId="5651027C" w14:textId="77777777" w:rsidR="00D904C0" w:rsidRPr="00D904C0" w:rsidRDefault="00D904C0" w:rsidP="00D904C0">
      <w:pPr>
        <w:spacing w:before="120"/>
        <w:rPr>
          <w:rFonts w:ascii="Times New Roman" w:hAnsi="Times New Roman" w:cs="Times New Roman"/>
        </w:rPr>
      </w:pPr>
      <w:r w:rsidRPr="00D904C0">
        <w:rPr>
          <w:rFonts w:ascii="Times New Roman" w:hAnsi="Times New Roman" w:cs="Times New Roman"/>
        </w:rPr>
        <w:t xml:space="preserve">Afdelingen kan </w:t>
      </w:r>
      <w:proofErr w:type="gramStart"/>
      <w:r w:rsidRPr="00D904C0">
        <w:rPr>
          <w:rFonts w:ascii="Times New Roman" w:hAnsi="Times New Roman" w:cs="Times New Roman"/>
        </w:rPr>
        <w:t>endvidere</w:t>
      </w:r>
      <w:proofErr w:type="gramEnd"/>
      <w:r w:rsidRPr="00D904C0">
        <w:rPr>
          <w:rFonts w:ascii="Times New Roman" w:hAnsi="Times New Roman" w:cs="Times New Roman"/>
        </w:rPr>
        <w:t xml:space="preserve"> indskyde midler i et kreditinstitut i henhold til bestemmelserne herom i lov om investeringsforeninger m.v. </w:t>
      </w:r>
    </w:p>
    <w:p w14:paraId="30CECBFA" w14:textId="77777777" w:rsidR="00D904C0" w:rsidRPr="00D904C0" w:rsidRDefault="00D904C0" w:rsidP="00D904C0">
      <w:pPr>
        <w:spacing w:before="120"/>
        <w:rPr>
          <w:rFonts w:ascii="Times New Roman" w:hAnsi="Times New Roman" w:cs="Times New Roman"/>
        </w:rPr>
      </w:pPr>
      <w:r w:rsidRPr="00D904C0">
        <w:rPr>
          <w:rFonts w:ascii="Times New Roman" w:hAnsi="Times New Roman" w:cs="Times New Roman"/>
        </w:rPr>
        <w:t>Afdelingen kan investere op til 10% af formuen i andele i andre danske UCITS, udenlandske investeringsinstitutter eller afdelinger heraf i henhold til bestemmelserne herom i lov om investeringsforeninger m.v.</w:t>
      </w:r>
    </w:p>
    <w:p w14:paraId="6492BA35" w14:textId="77777777" w:rsidR="00D904C0" w:rsidRPr="00D904C0" w:rsidRDefault="00D904C0" w:rsidP="00D904C0">
      <w:pPr>
        <w:spacing w:before="120"/>
        <w:rPr>
          <w:rFonts w:ascii="Times New Roman" w:hAnsi="Times New Roman" w:cs="Times New Roman"/>
        </w:rPr>
      </w:pPr>
      <w:r w:rsidRPr="00D904C0">
        <w:rPr>
          <w:rFonts w:ascii="Times New Roman" w:hAnsi="Times New Roman" w:cs="Times New Roman"/>
        </w:rPr>
        <w:t>Afdelingen kan anvende afledte finansielle instrumenter på dækket eller ikke-dækket basis samt foretage udlån af værdipapirer.</w:t>
      </w:r>
    </w:p>
    <w:p w14:paraId="6BFE6A6E" w14:textId="6EE55877" w:rsidR="00D904C0" w:rsidRPr="00D904C0" w:rsidRDefault="00D904C0" w:rsidP="00D904C0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Afdelingen er akkumulerende.</w:t>
      </w:r>
    </w:p>
    <w:p w14:paraId="6E69B471" w14:textId="77777777" w:rsidR="00D904C0" w:rsidRDefault="00D904C0" w:rsidP="00D904C0">
      <w:pPr>
        <w:spacing w:before="120"/>
        <w:rPr>
          <w:rFonts w:ascii="Times New Roman" w:hAnsi="Times New Roman" w:cs="Times New Roman"/>
        </w:rPr>
      </w:pPr>
      <w:r w:rsidRPr="00B33D60">
        <w:rPr>
          <w:rFonts w:ascii="Times New Roman" w:hAnsi="Times New Roman" w:cs="Times New Roman"/>
        </w:rPr>
        <w:t xml:space="preserve">Afdelingen kan enten være bevisudstedende eller kontoførende som følge af, at afdelingen kan opdeles i </w:t>
      </w:r>
      <w:proofErr w:type="spellStart"/>
      <w:r w:rsidRPr="00B33D60">
        <w:rPr>
          <w:rFonts w:ascii="Times New Roman" w:hAnsi="Times New Roman" w:cs="Times New Roman"/>
        </w:rPr>
        <w:t>andelsklasser</w:t>
      </w:r>
      <w:proofErr w:type="spellEnd"/>
      <w:r w:rsidRPr="00B33D60">
        <w:rPr>
          <w:rFonts w:ascii="Times New Roman" w:hAnsi="Times New Roman" w:cs="Times New Roman"/>
        </w:rPr>
        <w:t>.</w:t>
      </w:r>
    </w:p>
    <w:p w14:paraId="5E0B5AF2" w14:textId="322F9262" w:rsidR="00E5325E" w:rsidRPr="00A21D87" w:rsidRDefault="00E5325E" w:rsidP="00A21D87">
      <w:pPr>
        <w:spacing w:after="0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A21D87">
        <w:rPr>
          <w:rFonts w:ascii="Times New Roman" w:hAnsi="Times New Roman" w:cs="Times New Roman"/>
          <w:b/>
          <w:bCs/>
          <w:i/>
          <w:iCs/>
        </w:rPr>
        <w:t>Demetra</w:t>
      </w:r>
      <w:proofErr w:type="spellEnd"/>
      <w:r w:rsidRPr="00A21D87">
        <w:rPr>
          <w:rFonts w:ascii="Times New Roman" w:hAnsi="Times New Roman" w:cs="Times New Roman"/>
          <w:b/>
          <w:bCs/>
          <w:i/>
          <w:iCs/>
        </w:rPr>
        <w:t xml:space="preserve"> KL</w:t>
      </w:r>
    </w:p>
    <w:p w14:paraId="4DF99612" w14:textId="77777777" w:rsidR="00E5325E" w:rsidRDefault="00E5325E" w:rsidP="00A21D87">
      <w:pPr>
        <w:spacing w:after="0"/>
        <w:rPr>
          <w:rFonts w:ascii="Times New Roman" w:hAnsi="Times New Roman" w:cs="Times New Roman"/>
        </w:rPr>
      </w:pPr>
      <w:r w:rsidRPr="00A21D87">
        <w:rPr>
          <w:rFonts w:ascii="Times New Roman" w:hAnsi="Times New Roman" w:cs="Times New Roman"/>
        </w:rPr>
        <w:t>Afdelingen investerer</w:t>
      </w:r>
      <w:r w:rsidRPr="00E5325E">
        <w:rPr>
          <w:rFonts w:ascii="Times New Roman" w:hAnsi="Times New Roman" w:cs="Times New Roman"/>
        </w:rPr>
        <w:t xml:space="preserve"> i obligationer og andele i udenlandske investeringsinstitutter eller afdelinger heraf samt i andele i danske UCITS eller afdelinger her i henhold til bestemmelserne herom i lov om investeringsforeninger m.v.</w:t>
      </w:r>
    </w:p>
    <w:p w14:paraId="01B43BF5" w14:textId="7AFF056E" w:rsidR="00E5325E" w:rsidRPr="00E5325E" w:rsidRDefault="00E5325E" w:rsidP="00E5325E">
      <w:pPr>
        <w:spacing w:before="120"/>
        <w:rPr>
          <w:rFonts w:ascii="Times New Roman" w:hAnsi="Times New Roman" w:cs="Times New Roman"/>
        </w:rPr>
      </w:pPr>
      <w:r w:rsidRPr="00E5325E">
        <w:rPr>
          <w:rFonts w:ascii="Times New Roman" w:hAnsi="Times New Roman" w:cs="Times New Roman"/>
        </w:rPr>
        <w:t xml:space="preserve">Afdelingen investerer primært i obligationer og andele, som har fået adgang til eller er optaget til handel på et reguleret marked i en stat, som er fuldt medlem af OECD, eller på et marked, der er medlem af World </w:t>
      </w:r>
      <w:proofErr w:type="spellStart"/>
      <w:r w:rsidRPr="00E5325E">
        <w:rPr>
          <w:rFonts w:ascii="Times New Roman" w:hAnsi="Times New Roman" w:cs="Times New Roman"/>
        </w:rPr>
        <w:t>Federation</w:t>
      </w:r>
      <w:proofErr w:type="spellEnd"/>
      <w:r w:rsidRPr="00E5325E">
        <w:rPr>
          <w:rFonts w:ascii="Times New Roman" w:hAnsi="Times New Roman" w:cs="Times New Roman"/>
        </w:rPr>
        <w:t xml:space="preserve"> of Exchanges eller medlem af </w:t>
      </w:r>
      <w:proofErr w:type="spellStart"/>
      <w:r w:rsidRPr="00E5325E">
        <w:rPr>
          <w:rFonts w:ascii="Times New Roman" w:hAnsi="Times New Roman" w:cs="Times New Roman"/>
        </w:rPr>
        <w:t>Federation</w:t>
      </w:r>
      <w:proofErr w:type="spellEnd"/>
      <w:r w:rsidRPr="00E5325E">
        <w:rPr>
          <w:rFonts w:ascii="Times New Roman" w:hAnsi="Times New Roman" w:cs="Times New Roman"/>
        </w:rPr>
        <w:t xml:space="preserve"> of European Securities Exchanges (FESE), eller som handles på et andet reguleret marked i Den Europæiske Union, der er regelmæssigt arbejdende, anerkendt og offentligt.</w:t>
      </w:r>
      <w:r w:rsidRPr="00E5325E" w:rsidDel="00457D4D">
        <w:rPr>
          <w:rFonts w:ascii="Times New Roman" w:hAnsi="Times New Roman" w:cs="Times New Roman"/>
        </w:rPr>
        <w:t xml:space="preserve"> </w:t>
      </w:r>
      <w:r w:rsidRPr="00E5325E">
        <w:rPr>
          <w:rFonts w:ascii="Times New Roman" w:hAnsi="Times New Roman" w:cs="Times New Roman"/>
        </w:rPr>
        <w:t>Afdelingen kan sekundært investere andele i udenlandske investeringsinstitutter eller afdelinger heraf, der investerer i overensstemmelse med UCITS</w:t>
      </w:r>
      <w:r>
        <w:rPr>
          <w:rFonts w:ascii="Times New Roman" w:hAnsi="Times New Roman" w:cs="Times New Roman"/>
        </w:rPr>
        <w:t>-</w:t>
      </w:r>
      <w:r w:rsidRPr="00E5325E">
        <w:rPr>
          <w:rFonts w:ascii="Times New Roman" w:hAnsi="Times New Roman" w:cs="Times New Roman"/>
        </w:rPr>
        <w:t>direktivet.</w:t>
      </w:r>
    </w:p>
    <w:p w14:paraId="3F07FC87" w14:textId="77777777" w:rsidR="00E5325E" w:rsidRPr="00E5325E" w:rsidRDefault="00E5325E" w:rsidP="00E5325E">
      <w:pPr>
        <w:spacing w:before="120"/>
        <w:rPr>
          <w:rFonts w:ascii="Times New Roman" w:hAnsi="Times New Roman" w:cs="Times New Roman"/>
        </w:rPr>
      </w:pPr>
      <w:r w:rsidRPr="00E5325E">
        <w:rPr>
          <w:rFonts w:ascii="Times New Roman" w:hAnsi="Times New Roman" w:cs="Times New Roman"/>
        </w:rPr>
        <w:t xml:space="preserve">Afdelingen kan </w:t>
      </w:r>
      <w:proofErr w:type="gramStart"/>
      <w:r w:rsidRPr="00E5325E">
        <w:rPr>
          <w:rFonts w:ascii="Times New Roman" w:hAnsi="Times New Roman" w:cs="Times New Roman"/>
        </w:rPr>
        <w:t>endvidere</w:t>
      </w:r>
      <w:proofErr w:type="gramEnd"/>
      <w:r w:rsidRPr="00E5325E">
        <w:rPr>
          <w:rFonts w:ascii="Times New Roman" w:hAnsi="Times New Roman" w:cs="Times New Roman"/>
        </w:rPr>
        <w:t xml:space="preserve"> indskyde midler i et kreditinstitut i henhold til bestemmelserne herom i lov om investeringsforeninger m.v.</w:t>
      </w:r>
    </w:p>
    <w:p w14:paraId="4548121A" w14:textId="77777777" w:rsidR="00E5325E" w:rsidRPr="00E5325E" w:rsidRDefault="00E5325E" w:rsidP="00E5325E">
      <w:pPr>
        <w:spacing w:before="120"/>
        <w:rPr>
          <w:rFonts w:ascii="Times New Roman" w:hAnsi="Times New Roman" w:cs="Times New Roman"/>
        </w:rPr>
      </w:pPr>
      <w:r w:rsidRPr="00E5325E">
        <w:rPr>
          <w:rFonts w:ascii="Times New Roman" w:hAnsi="Times New Roman" w:cs="Times New Roman"/>
        </w:rPr>
        <w:t xml:space="preserve">Afdelingen kan </w:t>
      </w:r>
      <w:proofErr w:type="gramStart"/>
      <w:r w:rsidRPr="00E5325E">
        <w:rPr>
          <w:rFonts w:ascii="Times New Roman" w:hAnsi="Times New Roman" w:cs="Times New Roman"/>
        </w:rPr>
        <w:t>endvidere</w:t>
      </w:r>
      <w:proofErr w:type="gramEnd"/>
      <w:r w:rsidRPr="00E5325E">
        <w:rPr>
          <w:rFonts w:ascii="Times New Roman" w:hAnsi="Times New Roman" w:cs="Times New Roman"/>
        </w:rPr>
        <w:t xml:space="preserve"> investere i ovennævnte finansielle instrumenter optaget til handel på de i bilag 1 opregnede markeder, som af bestyrelsen vurderes at leve op til Finanstilsynets retningslinjer for godkendte markeder. </w:t>
      </w:r>
    </w:p>
    <w:p w14:paraId="48CFC4E6" w14:textId="77777777" w:rsidR="00E5325E" w:rsidRDefault="00E5325E" w:rsidP="00E5325E">
      <w:pPr>
        <w:spacing w:before="120"/>
        <w:rPr>
          <w:rFonts w:ascii="Times New Roman" w:hAnsi="Times New Roman" w:cs="Times New Roman"/>
        </w:rPr>
      </w:pPr>
      <w:r w:rsidRPr="00E5325E">
        <w:rPr>
          <w:rFonts w:ascii="Times New Roman" w:hAnsi="Times New Roman" w:cs="Times New Roman"/>
        </w:rPr>
        <w:t>Afdelingen kan anvende afledte finansielle instrumenter på dækket eller ikke-dækket basis og foretage udlån af værdipapirer.</w:t>
      </w:r>
    </w:p>
    <w:p w14:paraId="2BAF6844" w14:textId="77777777" w:rsidR="00E5325E" w:rsidRDefault="00E5325E" w:rsidP="00E5325E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Afdelingen er akkumulerende.</w:t>
      </w:r>
    </w:p>
    <w:p w14:paraId="06765B10" w14:textId="52413C34" w:rsidR="00E5325E" w:rsidRDefault="00E5325E" w:rsidP="00E5325E">
      <w:pPr>
        <w:spacing w:before="120"/>
        <w:rPr>
          <w:rFonts w:ascii="Times New Roman" w:hAnsi="Times New Roman" w:cs="Times New Roman"/>
        </w:rPr>
      </w:pPr>
      <w:r w:rsidRPr="00B33D60">
        <w:rPr>
          <w:rFonts w:ascii="Times New Roman" w:hAnsi="Times New Roman" w:cs="Times New Roman"/>
        </w:rPr>
        <w:t xml:space="preserve">Afdelingen kan enten være bevisudstedende eller kontoførende som følge af, at afdelingen kan opdeles i </w:t>
      </w:r>
      <w:proofErr w:type="spellStart"/>
      <w:r w:rsidRPr="00B33D60">
        <w:rPr>
          <w:rFonts w:ascii="Times New Roman" w:hAnsi="Times New Roman" w:cs="Times New Roman"/>
        </w:rPr>
        <w:t>andelsklasser</w:t>
      </w:r>
      <w:proofErr w:type="spellEnd"/>
      <w:r w:rsidRPr="00B33D60">
        <w:rPr>
          <w:rFonts w:ascii="Times New Roman" w:hAnsi="Times New Roman" w:cs="Times New Roman"/>
        </w:rPr>
        <w:t>.</w:t>
      </w:r>
    </w:p>
    <w:p w14:paraId="0332A33D" w14:textId="77777777" w:rsidR="006B6C68" w:rsidRPr="001738FB" w:rsidRDefault="006B6C68" w:rsidP="006B6C68">
      <w:pPr>
        <w:spacing w:after="0"/>
        <w:rPr>
          <w:rFonts w:ascii="Times New Roman" w:hAnsi="Times New Roman" w:cs="Times New Roman"/>
          <w:b/>
          <w:bCs/>
          <w:i/>
          <w:iCs/>
        </w:rPr>
      </w:pPr>
      <w:bookmarkStart w:id="57" w:name="_Hlk137037280"/>
      <w:bookmarkStart w:id="58" w:name="_Toc134698342"/>
      <w:r w:rsidRPr="001738FB">
        <w:rPr>
          <w:rFonts w:ascii="Times New Roman" w:hAnsi="Times New Roman" w:cs="Times New Roman"/>
          <w:b/>
          <w:bCs/>
          <w:i/>
          <w:iCs/>
        </w:rPr>
        <w:t>Panorama Invest KL</w:t>
      </w:r>
    </w:p>
    <w:p w14:paraId="48ACFF93" w14:textId="77777777" w:rsidR="006B6C68" w:rsidRDefault="006B6C68" w:rsidP="006B6C68">
      <w:pPr>
        <w:spacing w:after="152"/>
        <w:ind w:left="-7" w:right="4"/>
        <w:rPr>
          <w:rFonts w:ascii="Times New Roman" w:hAnsi="Times New Roman" w:cs="Times New Roman"/>
        </w:rPr>
      </w:pPr>
      <w:r w:rsidRPr="00B33D60">
        <w:rPr>
          <w:rFonts w:ascii="Times New Roman" w:hAnsi="Times New Roman" w:cs="Times New Roman"/>
        </w:rPr>
        <w:t>Afdelingen investerer i globale aktier ud fra specifikke forventninger til den enkelte akties afkast. Ved aktier forstås også værdipapirer, der kan sidestilles med aktier, jf. lov om investeringsforeninger m.v. § 2, stk. 1, herunder f.eks. depotbeviser.</w:t>
      </w:r>
      <w:r>
        <w:rPr>
          <w:rFonts w:ascii="Times New Roman" w:hAnsi="Times New Roman" w:cs="Times New Roman"/>
        </w:rPr>
        <w:t xml:space="preserve"> Afdelingen kan desuden investere i</w:t>
      </w:r>
      <w:r w:rsidRPr="00C13CF4">
        <w:rPr>
          <w:rFonts w:ascii="Times New Roman" w:hAnsi="Times New Roman" w:cs="Times New Roman"/>
        </w:rPr>
        <w:t xml:space="preserve"> obligationer</w:t>
      </w:r>
      <w:r>
        <w:rPr>
          <w:rFonts w:ascii="Times New Roman" w:hAnsi="Times New Roman" w:cs="Times New Roman"/>
        </w:rPr>
        <w:t xml:space="preserve"> </w:t>
      </w:r>
      <w:r w:rsidRPr="00C13CF4">
        <w:rPr>
          <w:rFonts w:ascii="Times New Roman" w:hAnsi="Times New Roman" w:cs="Times New Roman"/>
        </w:rPr>
        <w:t>udstedt eller garanteret af et EU/EØS-land, disse landes offentlige myndigheder eller supranationale myndigheder</w:t>
      </w:r>
      <w:r>
        <w:rPr>
          <w:rFonts w:ascii="Times New Roman" w:hAnsi="Times New Roman" w:cs="Times New Roman"/>
        </w:rPr>
        <w:t>,</w:t>
      </w:r>
      <w:r w:rsidRPr="00C13CF4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 xml:space="preserve">danske </w:t>
      </w:r>
      <w:r w:rsidRPr="00C13CF4">
        <w:rPr>
          <w:rFonts w:ascii="Times New Roman" w:hAnsi="Times New Roman" w:cs="Times New Roman"/>
        </w:rPr>
        <w:t>realkreditobligationer</w:t>
      </w:r>
      <w:r>
        <w:rPr>
          <w:rFonts w:ascii="Times New Roman" w:hAnsi="Times New Roman" w:cs="Times New Roman"/>
        </w:rPr>
        <w:t xml:space="preserve"> samt i amerikanske statsobligationer</w:t>
      </w:r>
      <w:r w:rsidRPr="00C13CF4">
        <w:rPr>
          <w:rFonts w:ascii="Times New Roman" w:hAnsi="Times New Roman" w:cs="Times New Roman"/>
        </w:rPr>
        <w:t>.</w:t>
      </w:r>
    </w:p>
    <w:p w14:paraId="2FD58EE3" w14:textId="77777777" w:rsidR="006B6C68" w:rsidRPr="00B33D60" w:rsidRDefault="006B6C68" w:rsidP="006B6C68">
      <w:pPr>
        <w:rPr>
          <w:rFonts w:ascii="Times New Roman" w:hAnsi="Times New Roman" w:cs="Times New Roman"/>
        </w:rPr>
      </w:pPr>
      <w:r w:rsidRPr="00B33D60">
        <w:rPr>
          <w:rFonts w:ascii="Times New Roman" w:hAnsi="Times New Roman" w:cs="Times New Roman"/>
        </w:rPr>
        <w:lastRenderedPageBreak/>
        <w:t>Investering kan enten ske direkte eller gennem andele i andre foreninger, afdelinger eller investeringsinstitutter, jf. § 143 i lov om investeringsforeninger m.v.</w:t>
      </w:r>
      <w:r>
        <w:rPr>
          <w:rFonts w:ascii="Times New Roman" w:hAnsi="Times New Roman" w:cs="Times New Roman"/>
        </w:rPr>
        <w:t xml:space="preserve">, herunder i </w:t>
      </w:r>
      <w:proofErr w:type="spellStart"/>
      <w:r>
        <w:rPr>
          <w:rFonts w:ascii="Times New Roman" w:hAnsi="Times New Roman" w:cs="Times New Roman"/>
        </w:rPr>
        <w:t>ETF’er</w:t>
      </w:r>
      <w:proofErr w:type="spellEnd"/>
      <w:r>
        <w:rPr>
          <w:rFonts w:ascii="Times New Roman" w:hAnsi="Times New Roman" w:cs="Times New Roman"/>
        </w:rPr>
        <w:t xml:space="preserve"> baseret på råvarer og ædelmetaller.</w:t>
      </w:r>
    </w:p>
    <w:p w14:paraId="2ED754D6" w14:textId="77777777" w:rsidR="006B6C68" w:rsidRPr="00B33D60" w:rsidRDefault="006B6C68" w:rsidP="006B6C68">
      <w:pPr>
        <w:spacing w:before="120"/>
        <w:rPr>
          <w:rFonts w:ascii="Times New Roman" w:hAnsi="Times New Roman" w:cs="Times New Roman"/>
        </w:rPr>
      </w:pPr>
      <w:r w:rsidRPr="00B33D60">
        <w:rPr>
          <w:rFonts w:ascii="Times New Roman" w:hAnsi="Times New Roman" w:cs="Times New Roman"/>
        </w:rPr>
        <w:t xml:space="preserve">Afdelingen investerer primært i </w:t>
      </w:r>
      <w:r>
        <w:rPr>
          <w:rFonts w:ascii="Times New Roman" w:hAnsi="Times New Roman" w:cs="Times New Roman"/>
        </w:rPr>
        <w:t xml:space="preserve">aktier, </w:t>
      </w:r>
      <w:r w:rsidRPr="00B33D60">
        <w:rPr>
          <w:rFonts w:ascii="Times New Roman" w:hAnsi="Times New Roman" w:cs="Times New Roman"/>
        </w:rPr>
        <w:t>andele</w:t>
      </w:r>
      <w:r>
        <w:rPr>
          <w:rFonts w:ascii="Times New Roman" w:hAnsi="Times New Roman" w:cs="Times New Roman"/>
        </w:rPr>
        <w:t xml:space="preserve"> og obligationer</w:t>
      </w:r>
      <w:r w:rsidRPr="00B33D60">
        <w:rPr>
          <w:rFonts w:ascii="Times New Roman" w:hAnsi="Times New Roman" w:cs="Times New Roman"/>
        </w:rPr>
        <w:t xml:space="preserve">, der er optaget til handel på et reguleret marked eller som handles på et andet marked, der er reguleret, regelmæssigt arbejdende, anerkendt og offentligt i en stat, der er medlem af Den Europæiske Union (EU). </w:t>
      </w:r>
      <w:proofErr w:type="gramStart"/>
      <w:r w:rsidRPr="00B33D60">
        <w:rPr>
          <w:rFonts w:ascii="Times New Roman" w:hAnsi="Times New Roman" w:cs="Times New Roman"/>
        </w:rPr>
        <w:t>Såfremt</w:t>
      </w:r>
      <w:proofErr w:type="gramEnd"/>
      <w:r w:rsidRPr="00B33D60">
        <w:rPr>
          <w:rFonts w:ascii="Times New Roman" w:hAnsi="Times New Roman" w:cs="Times New Roman"/>
        </w:rPr>
        <w:t xml:space="preserve"> markedet befinder sig i en stat, der ikke er medlem af EU, skal markedet være medlem af </w:t>
      </w:r>
      <w:proofErr w:type="spellStart"/>
      <w:r w:rsidRPr="00B33D60">
        <w:rPr>
          <w:rFonts w:ascii="Times New Roman" w:hAnsi="Times New Roman" w:cs="Times New Roman"/>
        </w:rPr>
        <w:t>Federation</w:t>
      </w:r>
      <w:proofErr w:type="spellEnd"/>
      <w:r w:rsidRPr="00B33D60">
        <w:rPr>
          <w:rFonts w:ascii="Times New Roman" w:hAnsi="Times New Roman" w:cs="Times New Roman"/>
        </w:rPr>
        <w:t xml:space="preserve"> of European Exchanges eller medlem af World </w:t>
      </w:r>
      <w:proofErr w:type="spellStart"/>
      <w:r w:rsidRPr="00B33D60">
        <w:rPr>
          <w:rFonts w:ascii="Times New Roman" w:hAnsi="Times New Roman" w:cs="Times New Roman"/>
        </w:rPr>
        <w:t>Federation</w:t>
      </w:r>
      <w:proofErr w:type="spellEnd"/>
      <w:r w:rsidRPr="00B33D60">
        <w:rPr>
          <w:rFonts w:ascii="Times New Roman" w:hAnsi="Times New Roman" w:cs="Times New Roman"/>
        </w:rPr>
        <w:t xml:space="preserve"> of Ex</w:t>
      </w:r>
      <w:r>
        <w:rPr>
          <w:rFonts w:ascii="Times New Roman" w:hAnsi="Times New Roman" w:cs="Times New Roman"/>
        </w:rPr>
        <w:t>c</w:t>
      </w:r>
      <w:r w:rsidRPr="00B33D60">
        <w:rPr>
          <w:rFonts w:ascii="Times New Roman" w:hAnsi="Times New Roman" w:cs="Times New Roman"/>
        </w:rPr>
        <w:t>hanges, godkendt af Finanstilsynet eller separat godkendt af bestyrelsen, jf. bilag 1 til vedtægterne.</w:t>
      </w:r>
    </w:p>
    <w:p w14:paraId="15DE5C54" w14:textId="77777777" w:rsidR="006B6C68" w:rsidRPr="00B33D60" w:rsidRDefault="006B6C68" w:rsidP="006B6C68">
      <w:pPr>
        <w:spacing w:before="120"/>
        <w:rPr>
          <w:rFonts w:ascii="Times New Roman" w:hAnsi="Times New Roman" w:cs="Times New Roman"/>
        </w:rPr>
      </w:pPr>
      <w:r w:rsidRPr="00B33D60">
        <w:rPr>
          <w:rFonts w:ascii="Times New Roman" w:hAnsi="Times New Roman" w:cs="Times New Roman"/>
        </w:rPr>
        <w:t>Afdelingens samlede investering i andre foreninger, afdelinger eller investeringsinstitutter må højst udgøre 10 pct. af dens formue.</w:t>
      </w:r>
    </w:p>
    <w:p w14:paraId="0E88BA0A" w14:textId="77777777" w:rsidR="006B6C68" w:rsidRPr="00B33D60" w:rsidRDefault="006B6C68" w:rsidP="006B6C68">
      <w:pPr>
        <w:spacing w:before="120"/>
        <w:rPr>
          <w:rFonts w:ascii="Times New Roman" w:hAnsi="Times New Roman" w:cs="Times New Roman"/>
        </w:rPr>
      </w:pPr>
      <w:r w:rsidRPr="00B33D60">
        <w:rPr>
          <w:rFonts w:ascii="Times New Roman" w:hAnsi="Times New Roman" w:cs="Times New Roman"/>
        </w:rPr>
        <w:t xml:space="preserve">Afdelingen kan investere op til 10 pct. af sin formue i unoterede aktier, </w:t>
      </w:r>
      <w:r>
        <w:rPr>
          <w:rFonts w:ascii="Times New Roman" w:hAnsi="Times New Roman" w:cs="Times New Roman"/>
        </w:rPr>
        <w:t xml:space="preserve">unoterede </w:t>
      </w:r>
      <w:r w:rsidRPr="00B33D60">
        <w:rPr>
          <w:rFonts w:ascii="Times New Roman" w:hAnsi="Times New Roman" w:cs="Times New Roman"/>
        </w:rPr>
        <w:t xml:space="preserve">obligationer og pengemarkedsinstrumenter m.v., jf. lov om investeringsforeninger m.v. § 139, stk. 4. </w:t>
      </w:r>
    </w:p>
    <w:p w14:paraId="2E55DBF7" w14:textId="77777777" w:rsidR="006B6C68" w:rsidRPr="00B33D60" w:rsidRDefault="006B6C68" w:rsidP="006B6C68">
      <w:pPr>
        <w:spacing w:before="120"/>
        <w:rPr>
          <w:rFonts w:ascii="Times New Roman" w:hAnsi="Times New Roman" w:cs="Times New Roman"/>
        </w:rPr>
      </w:pPr>
      <w:r w:rsidRPr="00B33D60">
        <w:rPr>
          <w:rFonts w:ascii="Times New Roman" w:hAnsi="Times New Roman" w:cs="Times New Roman"/>
        </w:rPr>
        <w:t>Afdelingen må foretage værdipapirudlån mod sikkerhed i værdipapirer.</w:t>
      </w:r>
    </w:p>
    <w:p w14:paraId="2EE44D67" w14:textId="77777777" w:rsidR="006B6C68" w:rsidRPr="00B33D60" w:rsidRDefault="006B6C68" w:rsidP="006B6C68">
      <w:pPr>
        <w:spacing w:before="120"/>
        <w:rPr>
          <w:rFonts w:ascii="Times New Roman" w:hAnsi="Times New Roman" w:cs="Times New Roman"/>
        </w:rPr>
      </w:pPr>
      <w:r w:rsidRPr="00B33D60">
        <w:rPr>
          <w:rFonts w:ascii="Times New Roman" w:hAnsi="Times New Roman" w:cs="Times New Roman"/>
        </w:rPr>
        <w:t>Afdelingen er</w:t>
      </w:r>
      <w:r>
        <w:rPr>
          <w:rFonts w:ascii="Times New Roman" w:hAnsi="Times New Roman" w:cs="Times New Roman"/>
        </w:rPr>
        <w:t xml:space="preserve"> akkumulerende.</w:t>
      </w:r>
    </w:p>
    <w:p w14:paraId="077A2484" w14:textId="77777777" w:rsidR="006B6C68" w:rsidRPr="00B33D60" w:rsidRDefault="006B6C68" w:rsidP="006B6C68">
      <w:pPr>
        <w:spacing w:before="120"/>
        <w:rPr>
          <w:rFonts w:ascii="Times New Roman" w:hAnsi="Times New Roman" w:cs="Times New Roman"/>
        </w:rPr>
      </w:pPr>
      <w:r w:rsidRPr="00B33D60">
        <w:rPr>
          <w:rFonts w:ascii="Times New Roman" w:hAnsi="Times New Roman" w:cs="Times New Roman"/>
        </w:rPr>
        <w:t xml:space="preserve">Afdelingen kan enten være bevisudstedende eller kontoførende som følge af, at afdelingen kan opdeles i </w:t>
      </w:r>
      <w:proofErr w:type="spellStart"/>
      <w:r w:rsidRPr="00B33D60">
        <w:rPr>
          <w:rFonts w:ascii="Times New Roman" w:hAnsi="Times New Roman" w:cs="Times New Roman"/>
        </w:rPr>
        <w:t>andelsklasser</w:t>
      </w:r>
      <w:proofErr w:type="spellEnd"/>
      <w:r w:rsidRPr="00B33D60">
        <w:rPr>
          <w:rFonts w:ascii="Times New Roman" w:hAnsi="Times New Roman" w:cs="Times New Roman"/>
        </w:rPr>
        <w:t>.</w:t>
      </w:r>
    </w:p>
    <w:p w14:paraId="73D782FD" w14:textId="77777777" w:rsidR="006B6C68" w:rsidRDefault="006B6C68" w:rsidP="006B6C68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B33D60">
        <w:rPr>
          <w:rFonts w:ascii="Times New Roman" w:hAnsi="Times New Roman" w:cs="Times New Roman"/>
        </w:rPr>
        <w:t>Afdelingen kan anvende afledte finansielle instrumenter, jf. bekendtgørelse om danske UCITS’ anvendelse af afledte finansielle instrumenter.</w:t>
      </w:r>
      <w:r w:rsidRPr="006110D1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2DC9161A" w14:textId="77777777" w:rsidR="006B6C68" w:rsidRDefault="006B6C68" w:rsidP="006B6C68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14:paraId="1661B665" w14:textId="77777777" w:rsidR="006B6C68" w:rsidRPr="001738FB" w:rsidRDefault="006B6C68" w:rsidP="006B6C68">
      <w:pPr>
        <w:spacing w:after="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AI Alpha Lab Globale Aktier</w:t>
      </w:r>
      <w:r w:rsidRPr="001738FB">
        <w:rPr>
          <w:rFonts w:ascii="Times New Roman" w:hAnsi="Times New Roman" w:cs="Times New Roman"/>
          <w:b/>
          <w:bCs/>
          <w:i/>
          <w:iCs/>
        </w:rPr>
        <w:t xml:space="preserve"> KL</w:t>
      </w:r>
    </w:p>
    <w:p w14:paraId="3D9EF717" w14:textId="77777777" w:rsidR="006B6C68" w:rsidRPr="008C5243" w:rsidRDefault="006B6C68" w:rsidP="006B6C68">
      <w:pPr>
        <w:spacing w:after="0"/>
        <w:rPr>
          <w:rFonts w:ascii="Times New Roman" w:hAnsi="Times New Roman" w:cs="Times New Roman"/>
        </w:rPr>
      </w:pPr>
      <w:r w:rsidRPr="008C5243">
        <w:rPr>
          <w:rFonts w:ascii="Times New Roman" w:hAnsi="Times New Roman" w:cs="Times New Roman"/>
        </w:rPr>
        <w:t xml:space="preserve">Afdelingen investerer primært i globale aktier ud fra specifikke forventninger til den enkelte akties afkast. Ved aktier forstås også værdipapirer, der kan sidestilles med aktier, jf. lov om investeringsforeninger m.v. § 2, stk. 1, herunder f.eks. depotbeviser.  </w:t>
      </w:r>
    </w:p>
    <w:p w14:paraId="167A0241" w14:textId="77777777" w:rsidR="006B6C68" w:rsidRPr="008C5243" w:rsidRDefault="006B6C68" w:rsidP="006B6C68">
      <w:pPr>
        <w:spacing w:before="120"/>
        <w:rPr>
          <w:rFonts w:ascii="Times New Roman" w:hAnsi="Times New Roman" w:cs="Times New Roman"/>
        </w:rPr>
      </w:pPr>
      <w:r w:rsidRPr="008C5243">
        <w:rPr>
          <w:rFonts w:ascii="Times New Roman" w:hAnsi="Times New Roman" w:cs="Times New Roman"/>
        </w:rPr>
        <w:t>Investering kan enten ske direkte eller gennem andele i andre foreninger, afdelinger eller investeringsinstitutter, jf. § 143 i lov om investeringsforeninger m.v.</w:t>
      </w:r>
    </w:p>
    <w:p w14:paraId="61B5235F" w14:textId="77777777" w:rsidR="006B6C68" w:rsidRPr="008C5243" w:rsidRDefault="006B6C68" w:rsidP="006B6C68">
      <w:pPr>
        <w:spacing w:before="120"/>
        <w:rPr>
          <w:rFonts w:ascii="Times New Roman" w:hAnsi="Times New Roman" w:cs="Times New Roman"/>
        </w:rPr>
      </w:pPr>
      <w:r w:rsidRPr="008C5243">
        <w:rPr>
          <w:rFonts w:ascii="Times New Roman" w:hAnsi="Times New Roman" w:cs="Times New Roman"/>
        </w:rPr>
        <w:t xml:space="preserve">Afdelingen investerer primært i andele, der er optaget til handel på et reguleret marked eller som handles på et andet marked, der er reguleret, regelmæssigt arbejdende, anerkendt og offentligt i en stat, der er medlem af Den Europæiske Union (EU). </w:t>
      </w:r>
      <w:proofErr w:type="gramStart"/>
      <w:r w:rsidRPr="008C5243">
        <w:rPr>
          <w:rFonts w:ascii="Times New Roman" w:hAnsi="Times New Roman" w:cs="Times New Roman"/>
        </w:rPr>
        <w:t>Såfremt</w:t>
      </w:r>
      <w:proofErr w:type="gramEnd"/>
      <w:r w:rsidRPr="008C5243">
        <w:rPr>
          <w:rFonts w:ascii="Times New Roman" w:hAnsi="Times New Roman" w:cs="Times New Roman"/>
        </w:rPr>
        <w:t xml:space="preserve"> markedet befinder sig i en stat, der ikke er medlem af EU, skal markedet være medlem af </w:t>
      </w:r>
      <w:proofErr w:type="spellStart"/>
      <w:r w:rsidRPr="008C5243">
        <w:rPr>
          <w:rFonts w:ascii="Times New Roman" w:hAnsi="Times New Roman" w:cs="Times New Roman"/>
        </w:rPr>
        <w:t>Federation</w:t>
      </w:r>
      <w:proofErr w:type="spellEnd"/>
      <w:r w:rsidRPr="008C5243">
        <w:rPr>
          <w:rFonts w:ascii="Times New Roman" w:hAnsi="Times New Roman" w:cs="Times New Roman"/>
        </w:rPr>
        <w:t xml:space="preserve"> of European Exchanges eller medlem af World </w:t>
      </w:r>
      <w:proofErr w:type="spellStart"/>
      <w:r w:rsidRPr="008C5243">
        <w:rPr>
          <w:rFonts w:ascii="Times New Roman" w:hAnsi="Times New Roman" w:cs="Times New Roman"/>
        </w:rPr>
        <w:t>Federation</w:t>
      </w:r>
      <w:proofErr w:type="spellEnd"/>
      <w:r w:rsidRPr="008C5243">
        <w:rPr>
          <w:rFonts w:ascii="Times New Roman" w:hAnsi="Times New Roman" w:cs="Times New Roman"/>
        </w:rPr>
        <w:t xml:space="preserve"> of Ex</w:t>
      </w:r>
      <w:r>
        <w:rPr>
          <w:rFonts w:ascii="Times New Roman" w:hAnsi="Times New Roman" w:cs="Times New Roman"/>
        </w:rPr>
        <w:t>c</w:t>
      </w:r>
      <w:r w:rsidRPr="008C5243">
        <w:rPr>
          <w:rFonts w:ascii="Times New Roman" w:hAnsi="Times New Roman" w:cs="Times New Roman"/>
        </w:rPr>
        <w:t>hanges, godkendt af Finanstilsynet eller separat godkendt af bestyrelsen, jf. bilag 1 til vedtægterne.</w:t>
      </w:r>
    </w:p>
    <w:p w14:paraId="7D1AD058" w14:textId="77777777" w:rsidR="006B6C68" w:rsidRPr="008C5243" w:rsidRDefault="006B6C68" w:rsidP="006B6C68">
      <w:pPr>
        <w:spacing w:before="120"/>
        <w:rPr>
          <w:rFonts w:ascii="Times New Roman" w:hAnsi="Times New Roman" w:cs="Times New Roman"/>
        </w:rPr>
      </w:pPr>
      <w:r w:rsidRPr="008C5243">
        <w:rPr>
          <w:rFonts w:ascii="Times New Roman" w:hAnsi="Times New Roman" w:cs="Times New Roman"/>
        </w:rPr>
        <w:t>Afdelingens samlede investering i andre foreninger, afdelinger eller investeringsinstitutter må højst udgøre 10 pct. af dens formue.</w:t>
      </w:r>
    </w:p>
    <w:p w14:paraId="08B7C233" w14:textId="77777777" w:rsidR="006B6C68" w:rsidRDefault="006B6C68" w:rsidP="006B6C68">
      <w:pPr>
        <w:spacing w:before="120"/>
        <w:rPr>
          <w:rFonts w:ascii="Times New Roman" w:hAnsi="Times New Roman" w:cs="Times New Roman"/>
        </w:rPr>
      </w:pPr>
      <w:r w:rsidRPr="008C5243">
        <w:rPr>
          <w:rFonts w:ascii="Times New Roman" w:hAnsi="Times New Roman" w:cs="Times New Roman"/>
        </w:rPr>
        <w:t>Afdelingen må ikke foretage værdipapirudlån mod sikkerhed i værdipapirer.</w:t>
      </w:r>
    </w:p>
    <w:p w14:paraId="0CA1C651" w14:textId="77777777" w:rsidR="006B6C68" w:rsidRPr="00074771" w:rsidRDefault="006B6C68" w:rsidP="006B6C68">
      <w:pPr>
        <w:spacing w:before="120"/>
        <w:rPr>
          <w:rFonts w:ascii="Times New Roman" w:hAnsi="Times New Roman" w:cs="Times New Roman"/>
        </w:rPr>
      </w:pPr>
      <w:r w:rsidRPr="00074771">
        <w:rPr>
          <w:rFonts w:ascii="Times New Roman" w:hAnsi="Times New Roman" w:cs="Times New Roman"/>
        </w:rPr>
        <w:t>Afdelingen kan indskyde midler i et kreditinstitut i henhold til bestemmelserne herom i lov om investeringsforeninger m.v.</w:t>
      </w:r>
    </w:p>
    <w:p w14:paraId="3541D636" w14:textId="77777777" w:rsidR="006B6C68" w:rsidRPr="008C5243" w:rsidRDefault="006B6C68" w:rsidP="006B6C68">
      <w:pPr>
        <w:spacing w:before="120"/>
        <w:rPr>
          <w:rFonts w:ascii="Times New Roman" w:hAnsi="Times New Roman" w:cs="Times New Roman"/>
        </w:rPr>
      </w:pPr>
      <w:r w:rsidRPr="008C5243">
        <w:rPr>
          <w:rFonts w:ascii="Times New Roman" w:hAnsi="Times New Roman" w:cs="Times New Roman"/>
        </w:rPr>
        <w:t>Afdelingen er udloddende.</w:t>
      </w:r>
    </w:p>
    <w:p w14:paraId="39C3A5B7" w14:textId="77777777" w:rsidR="006B6C68" w:rsidRPr="008C5243" w:rsidRDefault="006B6C68" w:rsidP="006B6C68">
      <w:pPr>
        <w:spacing w:before="120"/>
        <w:rPr>
          <w:rFonts w:ascii="Times New Roman" w:hAnsi="Times New Roman" w:cs="Times New Roman"/>
        </w:rPr>
      </w:pPr>
      <w:r w:rsidRPr="008C5243">
        <w:rPr>
          <w:rFonts w:ascii="Times New Roman" w:hAnsi="Times New Roman" w:cs="Times New Roman"/>
        </w:rPr>
        <w:t xml:space="preserve">Afdelingen kan enten være bevisudstedende eller kontoførende som følge af, at afdelingen kan opdeles i </w:t>
      </w:r>
      <w:proofErr w:type="spellStart"/>
      <w:r w:rsidRPr="008C5243">
        <w:rPr>
          <w:rFonts w:ascii="Times New Roman" w:hAnsi="Times New Roman" w:cs="Times New Roman"/>
        </w:rPr>
        <w:t>andelsklasser</w:t>
      </w:r>
      <w:proofErr w:type="spellEnd"/>
      <w:r w:rsidRPr="008C5243">
        <w:rPr>
          <w:rFonts w:ascii="Times New Roman" w:hAnsi="Times New Roman" w:cs="Times New Roman"/>
        </w:rPr>
        <w:t>.</w:t>
      </w:r>
    </w:p>
    <w:p w14:paraId="4825A9D5" w14:textId="0FD3FA25" w:rsidR="007E2879" w:rsidRPr="007E2879" w:rsidRDefault="006B6C68" w:rsidP="00E72F74">
      <w:pPr>
        <w:spacing w:before="120"/>
        <w:rPr>
          <w:rFonts w:ascii="Times New Roman" w:hAnsi="Times New Roman" w:cs="Times New Roman"/>
          <w:b/>
          <w:bCs/>
          <w:i/>
          <w:iCs/>
        </w:rPr>
      </w:pPr>
      <w:r w:rsidRPr="008C5243">
        <w:rPr>
          <w:rFonts w:ascii="Times New Roman" w:hAnsi="Times New Roman" w:cs="Times New Roman"/>
        </w:rPr>
        <w:t>Afdelingen kan anvende afledte finansielle instrumenter, jf. bekendtgørelse om danske UCITS’ anvendelse af afledte finansielle instrumenter.</w:t>
      </w:r>
      <w:bookmarkStart w:id="59" w:name="_Hlk147142721"/>
    </w:p>
    <w:p w14:paraId="5CA82FC0" w14:textId="5AC9B934" w:rsidR="00B3278E" w:rsidRDefault="00A1251F" w:rsidP="00A1251F">
      <w:pPr>
        <w:spacing w:after="0"/>
        <w:rPr>
          <w:rFonts w:ascii="Times New Roman" w:hAnsi="Times New Roman" w:cs="Times New Roman"/>
          <w:b/>
          <w:bCs/>
          <w:i/>
          <w:iCs/>
        </w:rPr>
      </w:pPr>
      <w:bookmarkStart w:id="60" w:name="_Hlk147142927"/>
      <w:proofErr w:type="spellStart"/>
      <w:r w:rsidRPr="00A1251F">
        <w:rPr>
          <w:rFonts w:ascii="Times New Roman" w:hAnsi="Times New Roman" w:cs="Times New Roman"/>
          <w:b/>
          <w:bCs/>
          <w:i/>
          <w:iCs/>
        </w:rPr>
        <w:t>Fairrente</w:t>
      </w:r>
      <w:proofErr w:type="spellEnd"/>
      <w:r w:rsidRPr="00A1251F">
        <w:rPr>
          <w:rFonts w:ascii="Times New Roman" w:hAnsi="Times New Roman" w:cs="Times New Roman"/>
          <w:b/>
          <w:bCs/>
          <w:i/>
          <w:iCs/>
        </w:rPr>
        <w:t xml:space="preserve"> KL</w:t>
      </w:r>
    </w:p>
    <w:p w14:paraId="4C17362A" w14:textId="397DEE95" w:rsidR="0081701E" w:rsidRPr="007E2879" w:rsidRDefault="00A055D3" w:rsidP="00A21D87">
      <w:pPr>
        <w:spacing w:after="0"/>
        <w:rPr>
          <w:rFonts w:ascii="Times New Roman" w:hAnsi="Times New Roman" w:cs="Times New Roman"/>
        </w:rPr>
      </w:pPr>
      <w:r w:rsidRPr="00A21D87">
        <w:rPr>
          <w:rFonts w:ascii="Times New Roman" w:hAnsi="Times New Roman" w:cs="Times New Roman"/>
        </w:rPr>
        <w:lastRenderedPageBreak/>
        <w:t>Afdelingen investerer</w:t>
      </w:r>
      <w:r w:rsidRPr="007E2879">
        <w:rPr>
          <w:rFonts w:ascii="Times New Roman" w:hAnsi="Times New Roman" w:cs="Times New Roman"/>
        </w:rPr>
        <w:t xml:space="preserve"> fortrinsvis i danske obligationer udstedt i en EU/EØS-møntenhed eller i møntenheden fra et land, der er fuldt medlem af OECD. </w:t>
      </w:r>
      <w:r w:rsidR="0081701E" w:rsidRPr="007E2879">
        <w:rPr>
          <w:rFonts w:ascii="Times New Roman" w:hAnsi="Times New Roman" w:cs="Times New Roman"/>
        </w:rPr>
        <w:t xml:space="preserve"> </w:t>
      </w:r>
      <w:proofErr w:type="gramStart"/>
      <w:r w:rsidRPr="007E2879">
        <w:rPr>
          <w:rFonts w:ascii="Times New Roman" w:hAnsi="Times New Roman" w:cs="Times New Roman"/>
        </w:rPr>
        <w:t>Endvidere</w:t>
      </w:r>
      <w:proofErr w:type="gramEnd"/>
      <w:r w:rsidRPr="007E2879">
        <w:rPr>
          <w:rFonts w:ascii="Times New Roman" w:hAnsi="Times New Roman" w:cs="Times New Roman"/>
        </w:rPr>
        <w:t xml:space="preserve"> kan afdelingen investere i udenlandske obligationer, der er optaget til notering eller handel på enten et reguleret marked inden</w:t>
      </w:r>
      <w:r w:rsidR="0081701E" w:rsidRPr="007E2879">
        <w:rPr>
          <w:rFonts w:ascii="Times New Roman" w:hAnsi="Times New Roman" w:cs="Times New Roman"/>
        </w:rPr>
        <w:t xml:space="preserve"> </w:t>
      </w:r>
      <w:r w:rsidRPr="007E2879">
        <w:rPr>
          <w:rFonts w:ascii="Times New Roman" w:hAnsi="Times New Roman" w:cs="Times New Roman"/>
        </w:rPr>
        <w:t>for EU/EØS eller på markeder uden for EU/EØS</w:t>
      </w:r>
      <w:r w:rsidR="0081701E" w:rsidRPr="007E2879">
        <w:rPr>
          <w:rFonts w:ascii="Times New Roman" w:hAnsi="Times New Roman" w:cs="Times New Roman"/>
        </w:rPr>
        <w:t xml:space="preserve">. </w:t>
      </w:r>
      <w:proofErr w:type="gramStart"/>
      <w:r w:rsidR="0081701E" w:rsidRPr="007E2879">
        <w:rPr>
          <w:rFonts w:ascii="Times New Roman" w:hAnsi="Times New Roman" w:cs="Times New Roman"/>
        </w:rPr>
        <w:t>Såfremt</w:t>
      </w:r>
      <w:proofErr w:type="gramEnd"/>
      <w:r w:rsidR="0081701E" w:rsidRPr="007E2879">
        <w:rPr>
          <w:rFonts w:ascii="Times New Roman" w:hAnsi="Times New Roman" w:cs="Times New Roman"/>
        </w:rPr>
        <w:t xml:space="preserve"> markedet befinder sig i en stat, der ikke er medlem af EU/EØS, skal markedet være medlem af </w:t>
      </w:r>
      <w:proofErr w:type="spellStart"/>
      <w:r w:rsidR="0081701E" w:rsidRPr="007E2879">
        <w:rPr>
          <w:rFonts w:ascii="Times New Roman" w:hAnsi="Times New Roman" w:cs="Times New Roman"/>
        </w:rPr>
        <w:t>Federation</w:t>
      </w:r>
      <w:proofErr w:type="spellEnd"/>
      <w:r w:rsidR="0081701E" w:rsidRPr="007E2879">
        <w:rPr>
          <w:rFonts w:ascii="Times New Roman" w:hAnsi="Times New Roman" w:cs="Times New Roman"/>
        </w:rPr>
        <w:t xml:space="preserve"> of European Exchanges eller medlem af World </w:t>
      </w:r>
      <w:proofErr w:type="spellStart"/>
      <w:r w:rsidR="0081701E" w:rsidRPr="007E2879">
        <w:rPr>
          <w:rFonts w:ascii="Times New Roman" w:hAnsi="Times New Roman" w:cs="Times New Roman"/>
        </w:rPr>
        <w:t>Federation</w:t>
      </w:r>
      <w:proofErr w:type="spellEnd"/>
      <w:r w:rsidR="0081701E" w:rsidRPr="007E2879">
        <w:rPr>
          <w:rFonts w:ascii="Times New Roman" w:hAnsi="Times New Roman" w:cs="Times New Roman"/>
        </w:rPr>
        <w:t xml:space="preserve"> of Exchanges, godkendt af Finanstilsynet eller separat godkendt af bestyrelsen, jf. bilag 1 til vedtægterne.</w:t>
      </w:r>
    </w:p>
    <w:p w14:paraId="47A379DA" w14:textId="7A17E6EB" w:rsidR="0081701E" w:rsidRDefault="00A055D3" w:rsidP="0081701E">
      <w:pPr>
        <w:spacing w:before="120"/>
        <w:rPr>
          <w:rFonts w:ascii="Times New Roman" w:hAnsi="Times New Roman" w:cs="Times New Roman"/>
        </w:rPr>
      </w:pPr>
      <w:r w:rsidRPr="0081701E">
        <w:rPr>
          <w:rFonts w:ascii="Times New Roman" w:hAnsi="Times New Roman" w:cs="Times New Roman"/>
        </w:rPr>
        <w:t xml:space="preserve">Afdelingen kan investere over 35 pct. af sin formue i værdipapirer eller pengemarkedsinstrumenter, udstedt eller garanteret af en stat, en regional myndighed eller en international institution af offentlig karakter, jf. bilag </w:t>
      </w:r>
      <w:r w:rsidR="0081701E">
        <w:rPr>
          <w:rFonts w:ascii="Times New Roman" w:hAnsi="Times New Roman" w:cs="Times New Roman"/>
        </w:rPr>
        <w:t>1 til vedtægterne</w:t>
      </w:r>
      <w:r w:rsidRPr="0081701E">
        <w:rPr>
          <w:rFonts w:ascii="Times New Roman" w:hAnsi="Times New Roman" w:cs="Times New Roman"/>
        </w:rPr>
        <w:t xml:space="preserve">. </w:t>
      </w:r>
    </w:p>
    <w:p w14:paraId="40C3FA51" w14:textId="17D5D060" w:rsidR="007E2879" w:rsidRDefault="007E2879" w:rsidP="0081701E">
      <w:pPr>
        <w:spacing w:before="120"/>
        <w:rPr>
          <w:rFonts w:ascii="Times New Roman" w:hAnsi="Times New Roman" w:cs="Times New Roman"/>
        </w:rPr>
      </w:pPr>
      <w:r w:rsidRPr="0081701E">
        <w:rPr>
          <w:rFonts w:ascii="Times New Roman" w:hAnsi="Times New Roman" w:cs="Times New Roman"/>
        </w:rPr>
        <w:t xml:space="preserve">Afdelingen </w:t>
      </w:r>
      <w:r w:rsidR="000E7525">
        <w:rPr>
          <w:rFonts w:ascii="Times New Roman" w:hAnsi="Times New Roman" w:cs="Times New Roman"/>
        </w:rPr>
        <w:t xml:space="preserve">kan ikke </w:t>
      </w:r>
      <w:r w:rsidRPr="0081701E">
        <w:rPr>
          <w:rFonts w:ascii="Times New Roman" w:hAnsi="Times New Roman" w:cs="Times New Roman"/>
        </w:rPr>
        <w:t>investere i erhvervsobligationer</w:t>
      </w:r>
      <w:r w:rsidR="000E7525">
        <w:rPr>
          <w:rFonts w:ascii="Times New Roman" w:hAnsi="Times New Roman" w:cs="Times New Roman"/>
        </w:rPr>
        <w:t>,</w:t>
      </w:r>
      <w:r w:rsidRPr="0081701E">
        <w:rPr>
          <w:rFonts w:ascii="Times New Roman" w:hAnsi="Times New Roman" w:cs="Times New Roman"/>
        </w:rPr>
        <w:t xml:space="preserve"> konvertible obligationer</w:t>
      </w:r>
      <w:r>
        <w:rPr>
          <w:rFonts w:ascii="Times New Roman" w:hAnsi="Times New Roman" w:cs="Times New Roman"/>
        </w:rPr>
        <w:t xml:space="preserve"> eller præmieobligationer</w:t>
      </w:r>
      <w:r w:rsidRPr="0081701E">
        <w:rPr>
          <w:rFonts w:ascii="Times New Roman" w:hAnsi="Times New Roman" w:cs="Times New Roman"/>
        </w:rPr>
        <w:t>.</w:t>
      </w:r>
    </w:p>
    <w:p w14:paraId="7698683F" w14:textId="77777777" w:rsidR="0081701E" w:rsidRDefault="00A055D3" w:rsidP="0081701E">
      <w:pPr>
        <w:spacing w:before="120"/>
        <w:rPr>
          <w:rFonts w:ascii="Times New Roman" w:hAnsi="Times New Roman" w:cs="Times New Roman"/>
        </w:rPr>
      </w:pPr>
      <w:r w:rsidRPr="0081701E">
        <w:rPr>
          <w:rFonts w:ascii="Times New Roman" w:hAnsi="Times New Roman" w:cs="Times New Roman"/>
        </w:rPr>
        <w:t xml:space="preserve">Afdelingen kan indskyde midler i et kreditinstitut med vedtægtsmæssigt hjemsted i et land inden for </w:t>
      </w:r>
      <w:r w:rsidR="0081701E">
        <w:rPr>
          <w:rFonts w:ascii="Times New Roman" w:hAnsi="Times New Roman" w:cs="Times New Roman"/>
        </w:rPr>
        <w:t>EU/EØS</w:t>
      </w:r>
      <w:r w:rsidRPr="0081701E">
        <w:rPr>
          <w:rFonts w:ascii="Times New Roman" w:hAnsi="Times New Roman" w:cs="Times New Roman"/>
        </w:rPr>
        <w:t xml:space="preserve"> eller i et andet land, hvis kreditinstitutter er underlagt og følger tilsynsregler, som Finanstilsynet anser for at være mindst lige</w:t>
      </w:r>
      <w:r w:rsidR="0081701E">
        <w:rPr>
          <w:rFonts w:ascii="Times New Roman" w:hAnsi="Times New Roman" w:cs="Times New Roman"/>
        </w:rPr>
        <w:t xml:space="preserve"> </w:t>
      </w:r>
      <w:r w:rsidRPr="0081701E">
        <w:rPr>
          <w:rFonts w:ascii="Times New Roman" w:hAnsi="Times New Roman" w:cs="Times New Roman"/>
        </w:rPr>
        <w:t>så strenge som EU</w:t>
      </w:r>
      <w:r w:rsidR="0081701E">
        <w:rPr>
          <w:rFonts w:ascii="Times New Roman" w:hAnsi="Times New Roman" w:cs="Times New Roman"/>
        </w:rPr>
        <w:t>-</w:t>
      </w:r>
      <w:r w:rsidRPr="0081701E">
        <w:rPr>
          <w:rFonts w:ascii="Times New Roman" w:hAnsi="Times New Roman" w:cs="Times New Roman"/>
        </w:rPr>
        <w:t xml:space="preserve">reguleringen. </w:t>
      </w:r>
    </w:p>
    <w:p w14:paraId="23134100" w14:textId="77777777" w:rsidR="0081701E" w:rsidRDefault="00A055D3" w:rsidP="0081701E">
      <w:pPr>
        <w:spacing w:before="120"/>
        <w:rPr>
          <w:rFonts w:ascii="Times New Roman" w:hAnsi="Times New Roman" w:cs="Times New Roman"/>
        </w:rPr>
      </w:pPr>
      <w:r w:rsidRPr="0081701E">
        <w:rPr>
          <w:rFonts w:ascii="Times New Roman" w:hAnsi="Times New Roman" w:cs="Times New Roman"/>
        </w:rPr>
        <w:t xml:space="preserve">Disse indskud skal: 1) være på anfordringsvilkår eller 2) kunne trækkes tilbage eller forfalde inden for højst 12 måneder. </w:t>
      </w:r>
    </w:p>
    <w:p w14:paraId="4948791D" w14:textId="494841C7" w:rsidR="00E84AF0" w:rsidRDefault="00E84AF0" w:rsidP="0081701E">
      <w:pPr>
        <w:spacing w:before="120"/>
        <w:rPr>
          <w:rFonts w:ascii="Times New Roman" w:hAnsi="Times New Roman" w:cs="Times New Roman"/>
        </w:rPr>
      </w:pPr>
      <w:r w:rsidRPr="00E84AF0">
        <w:rPr>
          <w:rFonts w:ascii="Times New Roman" w:hAnsi="Times New Roman" w:cs="Times New Roman"/>
        </w:rPr>
        <w:t>Afdelingens samlede investering i andre foreninger, afdelinger eller investeringsinstitutter må højst udgøre 10 pct. af dens formue.</w:t>
      </w:r>
    </w:p>
    <w:p w14:paraId="67A11DF5" w14:textId="2BDC25A1" w:rsidR="00A055D3" w:rsidRPr="00B33D60" w:rsidRDefault="00A055D3" w:rsidP="00A055D3">
      <w:pPr>
        <w:spacing w:before="120"/>
        <w:rPr>
          <w:rFonts w:ascii="Times New Roman" w:hAnsi="Times New Roman" w:cs="Times New Roman"/>
        </w:rPr>
      </w:pPr>
      <w:r w:rsidRPr="00B33D60">
        <w:rPr>
          <w:rFonts w:ascii="Times New Roman" w:hAnsi="Times New Roman" w:cs="Times New Roman"/>
        </w:rPr>
        <w:t>Afdelingen er</w:t>
      </w:r>
      <w:r>
        <w:rPr>
          <w:rFonts w:ascii="Times New Roman" w:hAnsi="Times New Roman" w:cs="Times New Roman"/>
        </w:rPr>
        <w:t xml:space="preserve"> </w:t>
      </w:r>
      <w:r w:rsidR="00E84AF0">
        <w:rPr>
          <w:rFonts w:ascii="Times New Roman" w:hAnsi="Times New Roman" w:cs="Times New Roman"/>
        </w:rPr>
        <w:t>akkumulerende</w:t>
      </w:r>
      <w:r>
        <w:rPr>
          <w:rFonts w:ascii="Times New Roman" w:hAnsi="Times New Roman" w:cs="Times New Roman"/>
        </w:rPr>
        <w:t>.</w:t>
      </w:r>
      <w:r w:rsidR="0081701E">
        <w:rPr>
          <w:rFonts w:ascii="Times New Roman" w:hAnsi="Times New Roman" w:cs="Times New Roman"/>
        </w:rPr>
        <w:t xml:space="preserve"> </w:t>
      </w:r>
    </w:p>
    <w:p w14:paraId="2B074082" w14:textId="77777777" w:rsidR="00A055D3" w:rsidRPr="00B33D60" w:rsidRDefault="00A055D3" w:rsidP="00A055D3">
      <w:pPr>
        <w:spacing w:before="120"/>
        <w:rPr>
          <w:rFonts w:ascii="Times New Roman" w:hAnsi="Times New Roman" w:cs="Times New Roman"/>
        </w:rPr>
      </w:pPr>
      <w:r w:rsidRPr="00B33D60">
        <w:rPr>
          <w:rFonts w:ascii="Times New Roman" w:hAnsi="Times New Roman" w:cs="Times New Roman"/>
        </w:rPr>
        <w:t xml:space="preserve">Afdelingen kan enten være bevisudstedende eller kontoførende som følge af, at afdelingen kan opdeles i </w:t>
      </w:r>
      <w:proofErr w:type="spellStart"/>
      <w:r w:rsidRPr="00B33D60">
        <w:rPr>
          <w:rFonts w:ascii="Times New Roman" w:hAnsi="Times New Roman" w:cs="Times New Roman"/>
        </w:rPr>
        <w:t>andelsklasser</w:t>
      </w:r>
      <w:proofErr w:type="spellEnd"/>
      <w:r w:rsidRPr="00B33D60">
        <w:rPr>
          <w:rFonts w:ascii="Times New Roman" w:hAnsi="Times New Roman" w:cs="Times New Roman"/>
        </w:rPr>
        <w:t>.</w:t>
      </w:r>
    </w:p>
    <w:p w14:paraId="6A2A6B11" w14:textId="52301B7B" w:rsidR="00A055D3" w:rsidRDefault="00A055D3" w:rsidP="00E72F74">
      <w:pPr>
        <w:spacing w:before="120"/>
        <w:rPr>
          <w:rFonts w:ascii="Times New Roman" w:hAnsi="Times New Roman" w:cs="Times New Roman"/>
        </w:rPr>
      </w:pPr>
      <w:r w:rsidRPr="00B33D60">
        <w:rPr>
          <w:rFonts w:ascii="Times New Roman" w:hAnsi="Times New Roman" w:cs="Times New Roman"/>
        </w:rPr>
        <w:t>Afdelingen kan anvende afledte finansielle instrumenter, jf. bekendtgørelse om danske UCITS’ anvendelse af afledte finansielle instrumenter.</w:t>
      </w:r>
      <w:r w:rsidRPr="0081701E">
        <w:rPr>
          <w:rFonts w:ascii="Times New Roman" w:hAnsi="Times New Roman" w:cs="Times New Roman"/>
        </w:rPr>
        <w:t xml:space="preserve"> </w:t>
      </w:r>
      <w:bookmarkEnd w:id="59"/>
      <w:bookmarkEnd w:id="60"/>
    </w:p>
    <w:p w14:paraId="322C7290" w14:textId="3A4B5FA9" w:rsidR="00A21D87" w:rsidRDefault="00A21D87" w:rsidP="00A21D87">
      <w:pPr>
        <w:spacing w:after="0"/>
        <w:rPr>
          <w:rFonts w:ascii="Times New Roman" w:hAnsi="Times New Roman" w:cs="Times New Roman"/>
          <w:b/>
          <w:bCs/>
          <w:i/>
          <w:iCs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</w:rPr>
        <w:t>Climate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Transition Bonds KL</w:t>
      </w:r>
    </w:p>
    <w:p w14:paraId="663A3EF1" w14:textId="77777777" w:rsidR="000F2799" w:rsidRPr="00580A0B" w:rsidRDefault="000F2799" w:rsidP="000F2799">
      <w:pPr>
        <w:rPr>
          <w:rFonts w:ascii="Times New Roman" w:hAnsi="Times New Roman" w:cs="Times New Roman"/>
        </w:rPr>
      </w:pPr>
      <w:r w:rsidRPr="00580A0B">
        <w:rPr>
          <w:rFonts w:ascii="Times New Roman" w:hAnsi="Times New Roman" w:cs="Times New Roman"/>
        </w:rPr>
        <w:t xml:space="preserve">Afdelingen investerer i obligationer udstedt i en EU/EØS-møntenhed eller i møntenheden fra et land, der er fuldt medlem af OECD.  Obligationerne skal være optaget til notering eller handel på enten et reguleret marked inden for EU/EØS eller på markeder uden for EU/EØS. </w:t>
      </w:r>
      <w:proofErr w:type="gramStart"/>
      <w:r w:rsidRPr="00580A0B">
        <w:rPr>
          <w:rFonts w:ascii="Times New Roman" w:hAnsi="Times New Roman" w:cs="Times New Roman"/>
        </w:rPr>
        <w:t>Såfremt</w:t>
      </w:r>
      <w:proofErr w:type="gramEnd"/>
      <w:r w:rsidRPr="00580A0B">
        <w:rPr>
          <w:rFonts w:ascii="Times New Roman" w:hAnsi="Times New Roman" w:cs="Times New Roman"/>
        </w:rPr>
        <w:t xml:space="preserve"> markedet befinder sig i en stat, der ikke er medlem af EU/EØS, skal markedet være medlem af </w:t>
      </w:r>
      <w:proofErr w:type="spellStart"/>
      <w:r w:rsidRPr="00580A0B">
        <w:rPr>
          <w:rFonts w:ascii="Times New Roman" w:hAnsi="Times New Roman" w:cs="Times New Roman"/>
        </w:rPr>
        <w:t>Federation</w:t>
      </w:r>
      <w:proofErr w:type="spellEnd"/>
      <w:r w:rsidRPr="00580A0B">
        <w:rPr>
          <w:rFonts w:ascii="Times New Roman" w:hAnsi="Times New Roman" w:cs="Times New Roman"/>
        </w:rPr>
        <w:t xml:space="preserve"> of European Exchanges eller medlem af World </w:t>
      </w:r>
      <w:proofErr w:type="spellStart"/>
      <w:r w:rsidRPr="00580A0B">
        <w:rPr>
          <w:rFonts w:ascii="Times New Roman" w:hAnsi="Times New Roman" w:cs="Times New Roman"/>
        </w:rPr>
        <w:t>Federation</w:t>
      </w:r>
      <w:proofErr w:type="spellEnd"/>
      <w:r w:rsidRPr="00580A0B">
        <w:rPr>
          <w:rFonts w:ascii="Times New Roman" w:hAnsi="Times New Roman" w:cs="Times New Roman"/>
        </w:rPr>
        <w:t xml:space="preserve"> of Exchanges, godkendt af Finanstilsynet eller separat godkendt af bestyrelsen, jf. bilag 1 til vedtægterne.</w:t>
      </w:r>
    </w:p>
    <w:p w14:paraId="638D8DF2" w14:textId="5B023003" w:rsidR="000F2799" w:rsidRDefault="000F2799" w:rsidP="000F2799">
      <w:pPr>
        <w:spacing w:before="120"/>
        <w:rPr>
          <w:rFonts w:ascii="Times New Roman" w:hAnsi="Times New Roman" w:cs="Times New Roman"/>
        </w:rPr>
      </w:pPr>
      <w:r w:rsidRPr="00580A0B">
        <w:rPr>
          <w:rFonts w:ascii="Times New Roman" w:hAnsi="Times New Roman" w:cs="Times New Roman"/>
        </w:rPr>
        <w:t>Afdelingen kan investere i alle typer af obligationer, herunder virksomhedsobligationer, statsobligationer</w:t>
      </w:r>
      <w:r w:rsidR="00495A8B">
        <w:rPr>
          <w:rFonts w:ascii="Times New Roman" w:hAnsi="Times New Roman" w:cs="Times New Roman"/>
        </w:rPr>
        <w:t xml:space="preserve"> og</w:t>
      </w:r>
      <w:r w:rsidRPr="00580A0B">
        <w:rPr>
          <w:rFonts w:ascii="Times New Roman" w:hAnsi="Times New Roman" w:cs="Times New Roman"/>
        </w:rPr>
        <w:t xml:space="preserve"> obligationer udstedt af offentlige institutioner</w:t>
      </w:r>
      <w:r w:rsidR="004E1530">
        <w:rPr>
          <w:rFonts w:ascii="Times New Roman" w:hAnsi="Times New Roman" w:cs="Times New Roman"/>
        </w:rPr>
        <w:t xml:space="preserve">. </w:t>
      </w:r>
      <w:r w:rsidR="00061B41">
        <w:rPr>
          <w:rFonts w:ascii="Times New Roman" w:hAnsi="Times New Roman" w:cs="Times New Roman"/>
        </w:rPr>
        <w:t>Desuden</w:t>
      </w:r>
      <w:r w:rsidRPr="00580A0B">
        <w:rPr>
          <w:rFonts w:ascii="Times New Roman" w:hAnsi="Times New Roman" w:cs="Times New Roman"/>
        </w:rPr>
        <w:t xml:space="preserve"> kan der investeres i ”</w:t>
      </w:r>
      <w:proofErr w:type="spellStart"/>
      <w:r w:rsidRPr="00580A0B">
        <w:rPr>
          <w:rFonts w:ascii="Times New Roman" w:hAnsi="Times New Roman" w:cs="Times New Roman"/>
        </w:rPr>
        <w:t>investment</w:t>
      </w:r>
      <w:proofErr w:type="spellEnd"/>
      <w:r w:rsidRPr="00580A0B">
        <w:rPr>
          <w:rFonts w:ascii="Times New Roman" w:hAnsi="Times New Roman" w:cs="Times New Roman"/>
        </w:rPr>
        <w:t xml:space="preserve"> grade”</w:t>
      </w:r>
      <w:r>
        <w:rPr>
          <w:rFonts w:ascii="Times New Roman" w:hAnsi="Times New Roman" w:cs="Times New Roman"/>
        </w:rPr>
        <w:t>-</w:t>
      </w:r>
      <w:r w:rsidRPr="00580A0B">
        <w:rPr>
          <w:rFonts w:ascii="Times New Roman" w:hAnsi="Times New Roman" w:cs="Times New Roman"/>
        </w:rPr>
        <w:t xml:space="preserve"> og ”sub-</w:t>
      </w:r>
      <w:proofErr w:type="spellStart"/>
      <w:r w:rsidRPr="00580A0B">
        <w:rPr>
          <w:rFonts w:ascii="Times New Roman" w:hAnsi="Times New Roman" w:cs="Times New Roman"/>
        </w:rPr>
        <w:t>investment</w:t>
      </w:r>
      <w:proofErr w:type="spellEnd"/>
      <w:r w:rsidRPr="00580A0B">
        <w:rPr>
          <w:rFonts w:ascii="Times New Roman" w:hAnsi="Times New Roman" w:cs="Times New Roman"/>
        </w:rPr>
        <w:t xml:space="preserve"> grade”</w:t>
      </w:r>
      <w:r>
        <w:rPr>
          <w:rFonts w:ascii="Times New Roman" w:hAnsi="Times New Roman" w:cs="Times New Roman"/>
        </w:rPr>
        <w:t>-</w:t>
      </w:r>
      <w:r w:rsidRPr="00580A0B">
        <w:rPr>
          <w:rFonts w:ascii="Times New Roman" w:hAnsi="Times New Roman" w:cs="Times New Roman"/>
        </w:rPr>
        <w:t xml:space="preserve">obligationer med det forbehold, at den gennemsnitlige rating på </w:t>
      </w:r>
      <w:r>
        <w:rPr>
          <w:rFonts w:ascii="Times New Roman" w:hAnsi="Times New Roman" w:cs="Times New Roman"/>
        </w:rPr>
        <w:t>afdelingen</w:t>
      </w:r>
      <w:r w:rsidRPr="00580A0B">
        <w:rPr>
          <w:rFonts w:ascii="Times New Roman" w:hAnsi="Times New Roman" w:cs="Times New Roman"/>
        </w:rPr>
        <w:t>s samlede investeringer som minimum skal være ”</w:t>
      </w:r>
      <w:proofErr w:type="spellStart"/>
      <w:r w:rsidRPr="00580A0B">
        <w:rPr>
          <w:rFonts w:ascii="Times New Roman" w:hAnsi="Times New Roman" w:cs="Times New Roman"/>
        </w:rPr>
        <w:t>investment</w:t>
      </w:r>
      <w:proofErr w:type="spellEnd"/>
      <w:r w:rsidRPr="00580A0B">
        <w:rPr>
          <w:rFonts w:ascii="Times New Roman" w:hAnsi="Times New Roman" w:cs="Times New Roman"/>
        </w:rPr>
        <w:t xml:space="preserve"> grade”. </w:t>
      </w:r>
    </w:p>
    <w:p w14:paraId="488B7A6B" w14:textId="2C4722DE" w:rsidR="000F2799" w:rsidRPr="00580A0B" w:rsidRDefault="000F2799" w:rsidP="000F2799">
      <w:pPr>
        <w:spacing w:before="120"/>
        <w:rPr>
          <w:rFonts w:ascii="Times New Roman" w:hAnsi="Times New Roman" w:cs="Times New Roman"/>
        </w:rPr>
      </w:pPr>
      <w:r w:rsidRPr="00580A0B">
        <w:rPr>
          <w:rFonts w:ascii="Times New Roman" w:hAnsi="Times New Roman" w:cs="Times New Roman"/>
        </w:rPr>
        <w:t xml:space="preserve">Afdelingen kan indskyde midler i et kreditinstitut med vedtægtsmæssigt hjemsted i et land inden for EU/EØS eller i et andet land, hvis kreditinstitutter er underlagt og følger tilsynsregler, som Finanstilsynet anser for at være mindst lige så strenge som EU-reguleringen. </w:t>
      </w:r>
    </w:p>
    <w:p w14:paraId="29E43E3A" w14:textId="77777777" w:rsidR="000F2799" w:rsidRDefault="000F2799" w:rsidP="000F2799">
      <w:pPr>
        <w:spacing w:before="120"/>
        <w:rPr>
          <w:ins w:id="61" w:author="Nina Trolle Boldt" w:date="2025-05-12T11:24:00Z" w16du:dateUtc="2025-05-12T09:24:00Z"/>
          <w:rFonts w:ascii="Times New Roman" w:hAnsi="Times New Roman" w:cs="Times New Roman"/>
        </w:rPr>
      </w:pPr>
      <w:r w:rsidRPr="00580A0B">
        <w:rPr>
          <w:rFonts w:ascii="Times New Roman" w:hAnsi="Times New Roman" w:cs="Times New Roman"/>
        </w:rPr>
        <w:t>Disse indskud skal: 1) være på anfordringsvilkår eller 2) kunne trækkes tilbage eller forfalde inden for højst 12 måneder.</w:t>
      </w:r>
      <w:r w:rsidRPr="0081701E">
        <w:rPr>
          <w:rFonts w:ascii="Times New Roman" w:hAnsi="Times New Roman" w:cs="Times New Roman"/>
        </w:rPr>
        <w:t xml:space="preserve"> </w:t>
      </w:r>
    </w:p>
    <w:p w14:paraId="3AE1B44A" w14:textId="6B3808CD" w:rsidR="00B3143D" w:rsidRPr="00B3143D" w:rsidRDefault="00B3143D" w:rsidP="00B3143D">
      <w:pPr>
        <w:spacing w:before="120"/>
        <w:rPr>
          <w:ins w:id="62" w:author="Nina Trolle Boldt" w:date="2025-05-12T11:24:00Z" w16du:dateUtc="2025-05-12T09:24:00Z"/>
          <w:rFonts w:ascii="Times New Roman" w:hAnsi="Times New Roman" w:cs="Times New Roman"/>
        </w:rPr>
      </w:pPr>
      <w:ins w:id="63" w:author="Nina Trolle Boldt" w:date="2025-05-12T11:24:00Z" w16du:dateUtc="2025-05-12T09:24:00Z">
        <w:r w:rsidRPr="00B3143D">
          <w:rPr>
            <w:rFonts w:ascii="Times New Roman" w:hAnsi="Times New Roman" w:cs="Times New Roman"/>
          </w:rPr>
          <w:t>Afdelingen kan ikke investere i andele i andre foreninger, afdelinger eller investeringsinstitutter.</w:t>
        </w:r>
      </w:ins>
    </w:p>
    <w:p w14:paraId="50FDFD0D" w14:textId="1A230C1C" w:rsidR="00B3143D" w:rsidDel="00B3143D" w:rsidRDefault="00B3143D" w:rsidP="000F2799">
      <w:pPr>
        <w:spacing w:before="120"/>
        <w:rPr>
          <w:del w:id="64" w:author="Nina Trolle Boldt" w:date="2025-05-12T11:24:00Z" w16du:dateUtc="2025-05-12T09:24:00Z"/>
          <w:rFonts w:ascii="Times New Roman" w:hAnsi="Times New Roman" w:cs="Times New Roman"/>
        </w:rPr>
      </w:pPr>
    </w:p>
    <w:p w14:paraId="171ABA9F" w14:textId="77777777" w:rsidR="00A33DEA" w:rsidRPr="00537CDD" w:rsidRDefault="00A33DEA" w:rsidP="00A33DEA">
      <w:pPr>
        <w:spacing w:before="120"/>
        <w:rPr>
          <w:rFonts w:ascii="Times New Roman" w:hAnsi="Times New Roman" w:cs="Times New Roman"/>
        </w:rPr>
      </w:pPr>
      <w:r w:rsidRPr="00537CDD">
        <w:rPr>
          <w:rFonts w:ascii="Times New Roman" w:hAnsi="Times New Roman" w:cs="Times New Roman"/>
        </w:rPr>
        <w:t>Afdelingen må ikke foretage værdipapirudlån mod sikkerhed i værdipapirer.</w:t>
      </w:r>
    </w:p>
    <w:p w14:paraId="3DCC437C" w14:textId="115A4F63" w:rsidR="00F21269" w:rsidRPr="00B33D60" w:rsidRDefault="00F21269" w:rsidP="00F21269">
      <w:pPr>
        <w:spacing w:before="120"/>
        <w:rPr>
          <w:rFonts w:ascii="Times New Roman" w:hAnsi="Times New Roman" w:cs="Times New Roman"/>
        </w:rPr>
      </w:pPr>
      <w:r w:rsidRPr="00B33D60">
        <w:rPr>
          <w:rFonts w:ascii="Times New Roman" w:hAnsi="Times New Roman" w:cs="Times New Roman"/>
        </w:rPr>
        <w:t>Afdelingen er</w:t>
      </w:r>
      <w:r>
        <w:rPr>
          <w:rFonts w:ascii="Times New Roman" w:hAnsi="Times New Roman" w:cs="Times New Roman"/>
        </w:rPr>
        <w:t xml:space="preserve"> akkumulerende. </w:t>
      </w:r>
    </w:p>
    <w:p w14:paraId="6045C25D" w14:textId="77777777" w:rsidR="00F21269" w:rsidRPr="00B33D60" w:rsidRDefault="00F21269" w:rsidP="00F21269">
      <w:pPr>
        <w:spacing w:before="120"/>
        <w:rPr>
          <w:rFonts w:ascii="Times New Roman" w:hAnsi="Times New Roman" w:cs="Times New Roman"/>
        </w:rPr>
      </w:pPr>
      <w:r w:rsidRPr="00B33D60">
        <w:rPr>
          <w:rFonts w:ascii="Times New Roman" w:hAnsi="Times New Roman" w:cs="Times New Roman"/>
        </w:rPr>
        <w:lastRenderedPageBreak/>
        <w:t xml:space="preserve">Afdelingen kan enten være bevisudstedende eller kontoførende som følge af, at afdelingen kan opdeles i </w:t>
      </w:r>
      <w:proofErr w:type="spellStart"/>
      <w:r w:rsidRPr="00B33D60">
        <w:rPr>
          <w:rFonts w:ascii="Times New Roman" w:hAnsi="Times New Roman" w:cs="Times New Roman"/>
        </w:rPr>
        <w:t>andelsklasser</w:t>
      </w:r>
      <w:proofErr w:type="spellEnd"/>
      <w:r w:rsidRPr="00B33D60">
        <w:rPr>
          <w:rFonts w:ascii="Times New Roman" w:hAnsi="Times New Roman" w:cs="Times New Roman"/>
        </w:rPr>
        <w:t>.</w:t>
      </w:r>
    </w:p>
    <w:p w14:paraId="6F3E4D36" w14:textId="3DAE8FE4" w:rsidR="00F21269" w:rsidRDefault="00202DBC" w:rsidP="00F21269">
      <w:pPr>
        <w:spacing w:before="12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>Afdelingen kan anvende afledte finansielle instrumenter, jf. bekendtgørelse om danske UCITS’ anvendelse af afledte finansielle instrumenter.</w:t>
      </w:r>
    </w:p>
    <w:p w14:paraId="3EB557BF" w14:textId="77777777" w:rsidR="0019711B" w:rsidRPr="00B33D60" w:rsidRDefault="0019711B" w:rsidP="0019711B">
      <w:pPr>
        <w:spacing w:after="0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B33D60">
        <w:rPr>
          <w:rFonts w:ascii="Times New Roman" w:hAnsi="Times New Roman" w:cs="Times New Roman"/>
          <w:b/>
          <w:bCs/>
          <w:i/>
          <w:iCs/>
        </w:rPr>
        <w:t>Snowball</w:t>
      </w:r>
      <w:proofErr w:type="spellEnd"/>
      <w:r w:rsidRPr="00B33D60">
        <w:rPr>
          <w:rFonts w:ascii="Times New Roman" w:hAnsi="Times New Roman" w:cs="Times New Roman"/>
          <w:b/>
          <w:bCs/>
          <w:i/>
          <w:iCs/>
        </w:rPr>
        <w:t xml:space="preserve"> Invest KL</w:t>
      </w:r>
    </w:p>
    <w:p w14:paraId="4DF4113A" w14:textId="77777777" w:rsidR="0019711B" w:rsidRPr="00B33D60" w:rsidRDefault="0019711B" w:rsidP="0019711B">
      <w:pPr>
        <w:rPr>
          <w:rFonts w:ascii="Times New Roman" w:hAnsi="Times New Roman" w:cs="Times New Roman"/>
        </w:rPr>
      </w:pPr>
      <w:r w:rsidRPr="00B33D60">
        <w:rPr>
          <w:rFonts w:ascii="Times New Roman" w:hAnsi="Times New Roman" w:cs="Times New Roman"/>
        </w:rPr>
        <w:t xml:space="preserve">Afdelingen investerer fortrinsvis i globale aktier ud fra specifikke forventninger til den enkelte akties afkast. Ved aktier forstås også værdipapirer, der kan sidestilles med aktier, jf. lov om investeringsforeninger m.v. § 2, stk. 1, herunder f.eks. depotbeviser.  </w:t>
      </w:r>
    </w:p>
    <w:p w14:paraId="2745CBEB" w14:textId="77777777" w:rsidR="0019711B" w:rsidRPr="00B33D60" w:rsidRDefault="0019711B" w:rsidP="0019711B">
      <w:pPr>
        <w:spacing w:before="120"/>
        <w:rPr>
          <w:rFonts w:ascii="Times New Roman" w:hAnsi="Times New Roman" w:cs="Times New Roman"/>
        </w:rPr>
      </w:pPr>
      <w:r w:rsidRPr="00B33D60">
        <w:rPr>
          <w:rFonts w:ascii="Times New Roman" w:hAnsi="Times New Roman" w:cs="Times New Roman"/>
        </w:rPr>
        <w:t>Investering kan enten ske direkte eller gennem andele i andre foreninger, afdelinger eller investeringsinstitutter, jf. § 143 i lov om investeringsforeninger m.v.</w:t>
      </w:r>
    </w:p>
    <w:p w14:paraId="3BACB4C9" w14:textId="77777777" w:rsidR="0019711B" w:rsidRPr="00B33D60" w:rsidRDefault="0019711B" w:rsidP="0019711B">
      <w:pPr>
        <w:spacing w:before="120"/>
        <w:rPr>
          <w:rFonts w:ascii="Times New Roman" w:hAnsi="Times New Roman" w:cs="Times New Roman"/>
        </w:rPr>
      </w:pPr>
      <w:r w:rsidRPr="00B33D60">
        <w:rPr>
          <w:rFonts w:ascii="Times New Roman" w:hAnsi="Times New Roman" w:cs="Times New Roman"/>
        </w:rPr>
        <w:t xml:space="preserve">Afdelingen kan for op til 20 pct. af sin formue foretage investering i pengemarkedsinstrumenter, i korte obligationer, i indskud i kreditinstitutter samt i andre foreninger, afdelinger eller investeringsinstitutter, jf.    § 143 i lov om investeringsforeninger m.v., der udelukkende investerer i pengemarkedsinstrumenter, korte obligationer eller indskud i kreditinstitutter. </w:t>
      </w:r>
    </w:p>
    <w:p w14:paraId="6BA0689F" w14:textId="77777777" w:rsidR="0019711B" w:rsidRPr="00B33D60" w:rsidRDefault="0019711B" w:rsidP="0019711B">
      <w:pPr>
        <w:spacing w:before="120"/>
        <w:rPr>
          <w:rFonts w:ascii="Times New Roman" w:hAnsi="Times New Roman" w:cs="Times New Roman"/>
        </w:rPr>
      </w:pPr>
      <w:r w:rsidRPr="00B33D60">
        <w:rPr>
          <w:rFonts w:ascii="Times New Roman" w:hAnsi="Times New Roman" w:cs="Times New Roman"/>
        </w:rPr>
        <w:t xml:space="preserve">Afdelingen investerer primært i andele, der er optaget til handel på et reguleret marked eller som handles på et andet marked, der er reguleret, regelmæssigt arbejdende, anerkendt og offentligt i en stat, der er medlem af Den Europæiske Union (EU). </w:t>
      </w:r>
      <w:proofErr w:type="gramStart"/>
      <w:r w:rsidRPr="00B33D60">
        <w:rPr>
          <w:rFonts w:ascii="Times New Roman" w:hAnsi="Times New Roman" w:cs="Times New Roman"/>
        </w:rPr>
        <w:t>Såfremt</w:t>
      </w:r>
      <w:proofErr w:type="gramEnd"/>
      <w:r w:rsidRPr="00B33D60">
        <w:rPr>
          <w:rFonts w:ascii="Times New Roman" w:hAnsi="Times New Roman" w:cs="Times New Roman"/>
        </w:rPr>
        <w:t xml:space="preserve"> markedet befinder sig i en stat, der ikke er medlem af EU, skal markedet være medlem af </w:t>
      </w:r>
      <w:proofErr w:type="spellStart"/>
      <w:r w:rsidRPr="00B33D60">
        <w:rPr>
          <w:rFonts w:ascii="Times New Roman" w:hAnsi="Times New Roman" w:cs="Times New Roman"/>
        </w:rPr>
        <w:t>Federation</w:t>
      </w:r>
      <w:proofErr w:type="spellEnd"/>
      <w:r w:rsidRPr="00B33D60">
        <w:rPr>
          <w:rFonts w:ascii="Times New Roman" w:hAnsi="Times New Roman" w:cs="Times New Roman"/>
        </w:rPr>
        <w:t xml:space="preserve"> of European Exchanges eller medlem af World </w:t>
      </w:r>
      <w:proofErr w:type="spellStart"/>
      <w:r w:rsidRPr="00B33D60">
        <w:rPr>
          <w:rFonts w:ascii="Times New Roman" w:hAnsi="Times New Roman" w:cs="Times New Roman"/>
        </w:rPr>
        <w:t>Federation</w:t>
      </w:r>
      <w:proofErr w:type="spellEnd"/>
      <w:r w:rsidRPr="00B33D60">
        <w:rPr>
          <w:rFonts w:ascii="Times New Roman" w:hAnsi="Times New Roman" w:cs="Times New Roman"/>
        </w:rPr>
        <w:t xml:space="preserve"> of Ex</w:t>
      </w:r>
      <w:r>
        <w:rPr>
          <w:rFonts w:ascii="Times New Roman" w:hAnsi="Times New Roman" w:cs="Times New Roman"/>
        </w:rPr>
        <w:t>c</w:t>
      </w:r>
      <w:r w:rsidRPr="00B33D60">
        <w:rPr>
          <w:rFonts w:ascii="Times New Roman" w:hAnsi="Times New Roman" w:cs="Times New Roman"/>
        </w:rPr>
        <w:t>hanges, godkendt af Finanstilsynet eller separat godkendt af bestyrelsen, jf. bilag 1 til vedtægterne.</w:t>
      </w:r>
    </w:p>
    <w:p w14:paraId="03DA814B" w14:textId="77777777" w:rsidR="0019711B" w:rsidRPr="00B33D60" w:rsidRDefault="0019711B" w:rsidP="0019711B">
      <w:pPr>
        <w:spacing w:before="120"/>
        <w:rPr>
          <w:rFonts w:ascii="Times New Roman" w:hAnsi="Times New Roman" w:cs="Times New Roman"/>
        </w:rPr>
      </w:pPr>
      <w:r w:rsidRPr="00B33D60">
        <w:rPr>
          <w:rFonts w:ascii="Times New Roman" w:hAnsi="Times New Roman" w:cs="Times New Roman"/>
        </w:rPr>
        <w:t>Afdelingens samlede investering i andre foreninger, afdelinger eller investeringsinstitutter må højst udgøre 10 pct. af dens formue.</w:t>
      </w:r>
    </w:p>
    <w:p w14:paraId="709ED284" w14:textId="77777777" w:rsidR="0019711B" w:rsidRPr="00B33D60" w:rsidRDefault="0019711B" w:rsidP="0019711B">
      <w:pPr>
        <w:spacing w:before="120"/>
        <w:rPr>
          <w:rFonts w:ascii="Times New Roman" w:hAnsi="Times New Roman" w:cs="Times New Roman"/>
        </w:rPr>
      </w:pPr>
      <w:r w:rsidRPr="00B33D60">
        <w:rPr>
          <w:rFonts w:ascii="Times New Roman" w:hAnsi="Times New Roman" w:cs="Times New Roman"/>
        </w:rPr>
        <w:t xml:space="preserve">Afdelingen kan investere op til 10 pct. af sin formue i unoterede aktier, obligationer og pengemarkedsinstrumenter m.v., jf. lov om investeringsforeninger m.v. § 139, stk. 4. </w:t>
      </w:r>
    </w:p>
    <w:p w14:paraId="17FEFB9B" w14:textId="77777777" w:rsidR="0019711B" w:rsidRPr="00B33D60" w:rsidRDefault="0019711B" w:rsidP="0019711B">
      <w:pPr>
        <w:spacing w:before="120"/>
        <w:rPr>
          <w:rFonts w:ascii="Times New Roman" w:hAnsi="Times New Roman" w:cs="Times New Roman"/>
        </w:rPr>
      </w:pPr>
      <w:r w:rsidRPr="00B33D60">
        <w:rPr>
          <w:rFonts w:ascii="Times New Roman" w:hAnsi="Times New Roman" w:cs="Times New Roman"/>
        </w:rPr>
        <w:t>Afdelingen må foretage værdipapirudlån mod sikkerhed i værdipapirer.</w:t>
      </w:r>
    </w:p>
    <w:p w14:paraId="2C072148" w14:textId="77777777" w:rsidR="0019711B" w:rsidRPr="00B33D60" w:rsidRDefault="0019711B" w:rsidP="0019711B">
      <w:pPr>
        <w:spacing w:before="120"/>
        <w:rPr>
          <w:rFonts w:ascii="Times New Roman" w:hAnsi="Times New Roman" w:cs="Times New Roman"/>
        </w:rPr>
      </w:pPr>
      <w:r w:rsidRPr="00B33D60">
        <w:rPr>
          <w:rFonts w:ascii="Times New Roman" w:hAnsi="Times New Roman" w:cs="Times New Roman"/>
        </w:rPr>
        <w:t>Afdelingen er</w:t>
      </w:r>
      <w:r>
        <w:rPr>
          <w:rFonts w:ascii="Times New Roman" w:hAnsi="Times New Roman" w:cs="Times New Roman"/>
        </w:rPr>
        <w:t xml:space="preserve"> udloddende</w:t>
      </w:r>
      <w:r w:rsidRPr="00B33D60">
        <w:rPr>
          <w:rFonts w:ascii="Times New Roman" w:hAnsi="Times New Roman" w:cs="Times New Roman"/>
        </w:rPr>
        <w:t>.</w:t>
      </w:r>
    </w:p>
    <w:p w14:paraId="289494EF" w14:textId="77777777" w:rsidR="0019711B" w:rsidRPr="00B33D60" w:rsidRDefault="0019711B" w:rsidP="0019711B">
      <w:pPr>
        <w:spacing w:before="120"/>
        <w:rPr>
          <w:rFonts w:ascii="Times New Roman" w:hAnsi="Times New Roman" w:cs="Times New Roman"/>
        </w:rPr>
      </w:pPr>
      <w:r w:rsidRPr="00B33D60">
        <w:rPr>
          <w:rFonts w:ascii="Times New Roman" w:hAnsi="Times New Roman" w:cs="Times New Roman"/>
        </w:rPr>
        <w:t xml:space="preserve">Afdelingen kan enten være bevisudstedende eller kontoførende som følge af, at afdelingen kan opdeles i </w:t>
      </w:r>
      <w:proofErr w:type="spellStart"/>
      <w:r w:rsidRPr="00B33D60">
        <w:rPr>
          <w:rFonts w:ascii="Times New Roman" w:hAnsi="Times New Roman" w:cs="Times New Roman"/>
        </w:rPr>
        <w:t>andelsklasser</w:t>
      </w:r>
      <w:proofErr w:type="spellEnd"/>
      <w:r w:rsidRPr="00B33D60">
        <w:rPr>
          <w:rFonts w:ascii="Times New Roman" w:hAnsi="Times New Roman" w:cs="Times New Roman"/>
        </w:rPr>
        <w:t>.</w:t>
      </w:r>
    </w:p>
    <w:p w14:paraId="67225D21" w14:textId="77777777" w:rsidR="0019711B" w:rsidRDefault="0019711B" w:rsidP="0019711B">
      <w:pPr>
        <w:spacing w:before="120"/>
        <w:rPr>
          <w:rFonts w:ascii="Times New Roman" w:hAnsi="Times New Roman" w:cs="Times New Roman"/>
        </w:rPr>
      </w:pPr>
      <w:r w:rsidRPr="00B33D60">
        <w:rPr>
          <w:rFonts w:ascii="Times New Roman" w:hAnsi="Times New Roman" w:cs="Times New Roman"/>
        </w:rPr>
        <w:t>Afdelingen kan anvende afledte finansielle instrumenter, jf. bekendtgørelse om danske UCITS’ anvendelse af afledte finansielle instrumenter.</w:t>
      </w:r>
    </w:p>
    <w:p w14:paraId="085D2100" w14:textId="36EC182C" w:rsidR="0019711B" w:rsidRPr="0034500B" w:rsidRDefault="0019711B" w:rsidP="0019711B">
      <w:pPr>
        <w:spacing w:after="0"/>
        <w:rPr>
          <w:rFonts w:ascii="Times New Roman" w:hAnsi="Times New Roman" w:cs="Times New Roman"/>
          <w:b/>
          <w:bCs/>
          <w:i/>
        </w:rPr>
      </w:pPr>
      <w:r w:rsidRPr="0034500B">
        <w:rPr>
          <w:rFonts w:ascii="Times New Roman" w:hAnsi="Times New Roman" w:cs="Times New Roman"/>
          <w:b/>
          <w:bCs/>
          <w:i/>
        </w:rPr>
        <w:t xml:space="preserve">Optimal - Danske Aktier </w:t>
      </w:r>
      <w:proofErr w:type="spellStart"/>
      <w:r>
        <w:rPr>
          <w:rFonts w:ascii="Times New Roman" w:hAnsi="Times New Roman" w:cs="Times New Roman"/>
          <w:b/>
          <w:bCs/>
          <w:i/>
        </w:rPr>
        <w:t>Akk</w:t>
      </w:r>
      <w:proofErr w:type="spellEnd"/>
      <w:r>
        <w:rPr>
          <w:rFonts w:ascii="Times New Roman" w:hAnsi="Times New Roman" w:cs="Times New Roman"/>
          <w:b/>
          <w:bCs/>
          <w:i/>
        </w:rPr>
        <w:t>.</w:t>
      </w:r>
      <w:r w:rsidRPr="0034500B">
        <w:rPr>
          <w:rFonts w:ascii="Times New Roman" w:hAnsi="Times New Roman" w:cs="Times New Roman"/>
          <w:b/>
          <w:bCs/>
          <w:i/>
        </w:rPr>
        <w:t xml:space="preserve"> </w:t>
      </w:r>
    </w:p>
    <w:p w14:paraId="77C7A7DB" w14:textId="52CC4D06" w:rsidR="0019711B" w:rsidRPr="00B94FBE" w:rsidRDefault="0019711B" w:rsidP="0019711B">
      <w:pPr>
        <w:spacing w:after="0"/>
        <w:rPr>
          <w:rFonts w:ascii="Times New Roman" w:hAnsi="Times New Roman" w:cs="Times New Roman"/>
        </w:rPr>
      </w:pPr>
      <w:r w:rsidRPr="00B94FBE">
        <w:rPr>
          <w:rFonts w:ascii="Times New Roman" w:hAnsi="Times New Roman" w:cs="Times New Roman"/>
          <w:bCs/>
        </w:rPr>
        <w:t>Afdelingen investerer fortrinsvis i danske aktier samt øvrige aktier, der er noteret på Nasdaq Copenhagen A/S. Ved aktier forstås også værdipapirer, der kan sidestilles med aktier, jf. lov om investeringsforeninger m.v. § 2, stk. 1, herunder f.eks. depotbeviser.</w:t>
      </w:r>
      <w:r w:rsidRPr="00B94FBE">
        <w:rPr>
          <w:rFonts w:ascii="Times New Roman" w:hAnsi="Times New Roman" w:cs="Times New Roman"/>
        </w:rPr>
        <w:t xml:space="preserve">  </w:t>
      </w:r>
    </w:p>
    <w:p w14:paraId="417F78DD" w14:textId="77777777" w:rsidR="0019711B" w:rsidRPr="00903E89" w:rsidRDefault="0019711B" w:rsidP="0019711B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 xml:space="preserve">Afdelingen kan for en mindre del investere i øvrige værdipapirer, jf. lov om investeringsforeninger m.v. § 2, stk. 1, herunder f.eks. depotbeviser.  </w:t>
      </w:r>
    </w:p>
    <w:p w14:paraId="524C9D50" w14:textId="77777777" w:rsidR="0019711B" w:rsidRPr="00903E89" w:rsidRDefault="0019711B" w:rsidP="0019711B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>Afdelingen kan for op til 20 pct. af sin formue foretage investering i pengemarkedsinstrumenter, i korte obligationer, i indskud i kreditinstitutter samt i andre foreninger, afdelinger eller investeringsinstitutter, jf.</w:t>
      </w:r>
      <w:r>
        <w:rPr>
          <w:rFonts w:ascii="Times New Roman" w:hAnsi="Times New Roman" w:cs="Times New Roman"/>
        </w:rPr>
        <w:t xml:space="preserve"> </w:t>
      </w:r>
      <w:r w:rsidRPr="00903E89">
        <w:rPr>
          <w:rFonts w:ascii="Times New Roman" w:hAnsi="Times New Roman" w:cs="Times New Roman"/>
        </w:rPr>
        <w:t xml:space="preserve">§ 143 i lov om investeringsforeninger m.v., der udelukkende investerer i pengemarkedsinstrumenter, korte obligationer eller indskud i kreditinstitutter. </w:t>
      </w:r>
    </w:p>
    <w:p w14:paraId="603BD689" w14:textId="77777777" w:rsidR="0019711B" w:rsidRDefault="0019711B" w:rsidP="0019711B">
      <w:pPr>
        <w:spacing w:before="120" w:after="0"/>
        <w:rPr>
          <w:rFonts w:ascii="Times New Roman" w:hAnsi="Times New Roman" w:cs="Times New Roman"/>
        </w:rPr>
      </w:pPr>
      <w:r w:rsidRPr="00EC1199">
        <w:rPr>
          <w:rFonts w:ascii="Times New Roman" w:hAnsi="Times New Roman" w:cs="Times New Roman"/>
        </w:rPr>
        <w:t>Afdelingens samlede investering i andre foreninger, afdelinger eller investeringsinstitutter må højst udgøre</w:t>
      </w:r>
      <w:r>
        <w:rPr>
          <w:rFonts w:ascii="Times New Roman" w:hAnsi="Times New Roman" w:cs="Times New Roman"/>
        </w:rPr>
        <w:t xml:space="preserve"> </w:t>
      </w:r>
      <w:r w:rsidRPr="00EC1199">
        <w:rPr>
          <w:rFonts w:ascii="Times New Roman" w:hAnsi="Times New Roman" w:cs="Times New Roman"/>
        </w:rPr>
        <w:t>10 pct. af dens formue.</w:t>
      </w:r>
    </w:p>
    <w:p w14:paraId="72A222C1" w14:textId="77777777" w:rsidR="0019711B" w:rsidRPr="00903E89" w:rsidRDefault="0019711B" w:rsidP="0019711B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lastRenderedPageBreak/>
        <w:t xml:space="preserve">Afdelingen investerer primært i andele, der er optaget til handel på et reguleret marked eller som handles på et andet marked, der er reguleret, regelmæssigt arbejdende, anerkendt og offentligt i en stat, der er medlem af Den Europæiske Union (EU). </w:t>
      </w:r>
      <w:proofErr w:type="gramStart"/>
      <w:r w:rsidRPr="00903E89">
        <w:rPr>
          <w:rFonts w:ascii="Times New Roman" w:hAnsi="Times New Roman" w:cs="Times New Roman"/>
        </w:rPr>
        <w:t>Såfremt</w:t>
      </w:r>
      <w:proofErr w:type="gramEnd"/>
      <w:r w:rsidRPr="00903E89">
        <w:rPr>
          <w:rFonts w:ascii="Times New Roman" w:hAnsi="Times New Roman" w:cs="Times New Roman"/>
        </w:rPr>
        <w:t xml:space="preserve"> markedet befinder sig i en stat, der ikke er medlem af EU, skal markedet være medlem af </w:t>
      </w:r>
      <w:proofErr w:type="spellStart"/>
      <w:r w:rsidRPr="00903E89">
        <w:rPr>
          <w:rFonts w:ascii="Times New Roman" w:hAnsi="Times New Roman" w:cs="Times New Roman"/>
        </w:rPr>
        <w:t>Federation</w:t>
      </w:r>
      <w:proofErr w:type="spellEnd"/>
      <w:r w:rsidRPr="00903E89">
        <w:rPr>
          <w:rFonts w:ascii="Times New Roman" w:hAnsi="Times New Roman" w:cs="Times New Roman"/>
        </w:rPr>
        <w:t xml:space="preserve"> of European Exchanges eller medlem af World </w:t>
      </w:r>
      <w:proofErr w:type="spellStart"/>
      <w:r w:rsidRPr="00903E89">
        <w:rPr>
          <w:rFonts w:ascii="Times New Roman" w:hAnsi="Times New Roman" w:cs="Times New Roman"/>
        </w:rPr>
        <w:t>Federation</w:t>
      </w:r>
      <w:proofErr w:type="spellEnd"/>
      <w:r w:rsidRPr="00903E89">
        <w:rPr>
          <w:rFonts w:ascii="Times New Roman" w:hAnsi="Times New Roman" w:cs="Times New Roman"/>
        </w:rPr>
        <w:t xml:space="preserve"> of Ex</w:t>
      </w:r>
      <w:r>
        <w:rPr>
          <w:rFonts w:ascii="Times New Roman" w:hAnsi="Times New Roman" w:cs="Times New Roman"/>
        </w:rPr>
        <w:t>c</w:t>
      </w:r>
      <w:r w:rsidRPr="00903E89">
        <w:rPr>
          <w:rFonts w:ascii="Times New Roman" w:hAnsi="Times New Roman" w:cs="Times New Roman"/>
        </w:rPr>
        <w:t>hanges, godkendt af Finanstilsynet eller separat godkend</w:t>
      </w:r>
      <w:r>
        <w:rPr>
          <w:rFonts w:ascii="Times New Roman" w:hAnsi="Times New Roman" w:cs="Times New Roman"/>
        </w:rPr>
        <w:t>t</w:t>
      </w:r>
      <w:r w:rsidRPr="00903E89">
        <w:rPr>
          <w:rFonts w:ascii="Times New Roman" w:hAnsi="Times New Roman" w:cs="Times New Roman"/>
        </w:rPr>
        <w:t xml:space="preserve"> af bestyrelsen, jf. bilag 1 til vedtægterne.</w:t>
      </w:r>
    </w:p>
    <w:p w14:paraId="511C2FE9" w14:textId="77777777" w:rsidR="0019711B" w:rsidRPr="00903E89" w:rsidRDefault="0019711B" w:rsidP="0019711B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 xml:space="preserve">Afdelingen kan investere op til 10 pct. af sin formue i unoterede aktier, obligationer og pengemarkedsinstrumenter m.v., jf. lov om investeringsforeninger m.v. § 139, stk. 4. </w:t>
      </w:r>
    </w:p>
    <w:p w14:paraId="4166E9C4" w14:textId="77777777" w:rsidR="0019711B" w:rsidRPr="00903E89" w:rsidRDefault="0019711B" w:rsidP="0019711B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>Afdelingen må foretage værdipapirudlån mod sikkerhed i værdipapirer.</w:t>
      </w:r>
    </w:p>
    <w:p w14:paraId="2422E22A" w14:textId="3DCD9FED" w:rsidR="0019711B" w:rsidRPr="00903E89" w:rsidRDefault="0019711B" w:rsidP="0019711B">
      <w:pPr>
        <w:spacing w:before="120"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 xml:space="preserve">Afdelingen er </w:t>
      </w:r>
      <w:r>
        <w:rPr>
          <w:rFonts w:ascii="Times New Roman" w:hAnsi="Times New Roman" w:cs="Times New Roman"/>
        </w:rPr>
        <w:t>akkumulerende</w:t>
      </w:r>
      <w:r w:rsidRPr="00903E89">
        <w:rPr>
          <w:rFonts w:ascii="Times New Roman" w:hAnsi="Times New Roman" w:cs="Times New Roman"/>
        </w:rPr>
        <w:t>.</w:t>
      </w:r>
    </w:p>
    <w:p w14:paraId="694B368E" w14:textId="3FC0C0FC" w:rsidR="0019711B" w:rsidRDefault="0019711B" w:rsidP="0019711B">
      <w:pPr>
        <w:spacing w:before="120" w:after="12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 xml:space="preserve">Afdelingen </w:t>
      </w:r>
      <w:r>
        <w:rPr>
          <w:rFonts w:ascii="Times New Roman" w:hAnsi="Times New Roman" w:cs="Times New Roman"/>
        </w:rPr>
        <w:t>er</w:t>
      </w:r>
      <w:r w:rsidRPr="00903E89">
        <w:rPr>
          <w:rFonts w:ascii="Times New Roman" w:hAnsi="Times New Roman" w:cs="Times New Roman"/>
        </w:rPr>
        <w:t xml:space="preserve"> kontoførende</w:t>
      </w:r>
      <w:r>
        <w:rPr>
          <w:rFonts w:ascii="Times New Roman" w:hAnsi="Times New Roman" w:cs="Times New Roman"/>
        </w:rPr>
        <w:t>.</w:t>
      </w:r>
    </w:p>
    <w:p w14:paraId="2007C732" w14:textId="59ECE52A" w:rsidR="00C63CC1" w:rsidRDefault="0019711B" w:rsidP="0019711B">
      <w:pPr>
        <w:spacing w:after="0"/>
        <w:rPr>
          <w:rFonts w:ascii="Times New Roman" w:hAnsi="Times New Roman" w:cs="Times New Roman"/>
        </w:rPr>
      </w:pPr>
      <w:r w:rsidRPr="00903E89">
        <w:rPr>
          <w:rFonts w:ascii="Times New Roman" w:hAnsi="Times New Roman" w:cs="Times New Roman"/>
        </w:rPr>
        <w:t>Afdelingen kan anvende afledte finansielle instrumenter, jf. bekendtgørelse om danske UCITS’ anvendelse af afledte finansielle instrumenter.</w:t>
      </w:r>
      <w:r w:rsidR="00C63CC1">
        <w:rPr>
          <w:rFonts w:ascii="Times New Roman" w:hAnsi="Times New Roman" w:cs="Times New Roman"/>
        </w:rPr>
        <w:t xml:space="preserve"> </w:t>
      </w:r>
    </w:p>
    <w:p w14:paraId="639047F9" w14:textId="024915B6" w:rsidR="0019711B" w:rsidRDefault="005A6F53" w:rsidP="005A6F53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Andelene i</w:t>
      </w:r>
      <w:r w:rsidRPr="005A6F53">
        <w:rPr>
          <w:rFonts w:ascii="Times New Roman" w:hAnsi="Times New Roman" w:cs="Times New Roman"/>
        </w:rPr>
        <w:t xml:space="preserve"> afdeling</w:t>
      </w:r>
      <w:r>
        <w:rPr>
          <w:rFonts w:ascii="Times New Roman" w:hAnsi="Times New Roman" w:cs="Times New Roman"/>
        </w:rPr>
        <w:t>en</w:t>
      </w:r>
      <w:r w:rsidRPr="005A6F53">
        <w:rPr>
          <w:rFonts w:ascii="Times New Roman" w:hAnsi="Times New Roman" w:cs="Times New Roman"/>
        </w:rPr>
        <w:t xml:space="preserve"> kan ikke overdrages eller på anden måde omsættes</w:t>
      </w:r>
      <w:r w:rsidR="005A78CB">
        <w:rPr>
          <w:rFonts w:ascii="Times New Roman" w:hAnsi="Times New Roman" w:cs="Times New Roman"/>
        </w:rPr>
        <w:t>, hvorved § 9a., stk. 5, er fraveget</w:t>
      </w:r>
      <w:r w:rsidRPr="005A6F53">
        <w:rPr>
          <w:rFonts w:ascii="Times New Roman" w:hAnsi="Times New Roman" w:cs="Times New Roman"/>
        </w:rPr>
        <w:t>.</w:t>
      </w:r>
    </w:p>
    <w:p w14:paraId="1812A048" w14:textId="77777777" w:rsidR="007E5957" w:rsidRDefault="007E5957" w:rsidP="005A6F53">
      <w:pPr>
        <w:spacing w:before="120" w:after="0"/>
        <w:rPr>
          <w:rFonts w:ascii="Times New Roman" w:hAnsi="Times New Roman" w:cs="Times New Roman"/>
        </w:rPr>
      </w:pPr>
    </w:p>
    <w:bookmarkEnd w:id="57"/>
    <w:p w14:paraId="1C824709" w14:textId="77777777" w:rsidR="000F2885" w:rsidRPr="007C1D82" w:rsidRDefault="000F2885" w:rsidP="000E1493">
      <w:pPr>
        <w:pStyle w:val="Overskrift1"/>
        <w:spacing w:before="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proofErr w:type="spellStart"/>
      <w:r w:rsidRPr="007C1D82">
        <w:rPr>
          <w:rFonts w:ascii="Times New Roman" w:hAnsi="Times New Roman" w:cs="Times New Roman"/>
          <w:color w:val="auto"/>
          <w:sz w:val="22"/>
          <w:szCs w:val="22"/>
          <w:u w:val="single"/>
        </w:rPr>
        <w:t>Andelsklasser</w:t>
      </w:r>
      <w:bookmarkEnd w:id="58"/>
      <w:proofErr w:type="spellEnd"/>
    </w:p>
    <w:p w14:paraId="4CEBED06" w14:textId="77777777" w:rsidR="00F14563" w:rsidRPr="007C1D82" w:rsidRDefault="00F14563" w:rsidP="00357314">
      <w:pPr>
        <w:spacing w:after="0"/>
        <w:rPr>
          <w:rFonts w:ascii="Times New Roman" w:hAnsi="Times New Roman" w:cs="Times New Roman"/>
        </w:rPr>
      </w:pPr>
    </w:p>
    <w:p w14:paraId="11F0E755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  <w:b/>
        </w:rPr>
        <w:t xml:space="preserve">§ 7. </w:t>
      </w:r>
      <w:r w:rsidRPr="00967FD9">
        <w:rPr>
          <w:rFonts w:ascii="Times New Roman" w:hAnsi="Times New Roman" w:cs="Times New Roman"/>
        </w:rPr>
        <w:t xml:space="preserve">En afdeling kan opdeles i </w:t>
      </w:r>
      <w:proofErr w:type="spellStart"/>
      <w:r w:rsidRPr="00967FD9">
        <w:rPr>
          <w:rFonts w:ascii="Times New Roman" w:hAnsi="Times New Roman" w:cs="Times New Roman"/>
        </w:rPr>
        <w:t>andelsklasser</w:t>
      </w:r>
      <w:proofErr w:type="spellEnd"/>
      <w:r w:rsidRPr="00967FD9">
        <w:rPr>
          <w:rFonts w:ascii="Times New Roman" w:hAnsi="Times New Roman" w:cs="Times New Roman"/>
        </w:rPr>
        <w:t>, hvortil der kan være knyttet klassespecifikke</w:t>
      </w:r>
    </w:p>
    <w:p w14:paraId="61E76DC9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aktiver.</w:t>
      </w:r>
    </w:p>
    <w:p w14:paraId="066BA3EC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 xml:space="preserve">Stk. 2. En afdeling kan have forskellige typer </w:t>
      </w:r>
      <w:proofErr w:type="spellStart"/>
      <w:r w:rsidRPr="00967FD9">
        <w:rPr>
          <w:rFonts w:ascii="Times New Roman" w:hAnsi="Times New Roman" w:cs="Times New Roman"/>
        </w:rPr>
        <w:t>andelsklasser</w:t>
      </w:r>
      <w:proofErr w:type="spellEnd"/>
      <w:r w:rsidRPr="00967FD9">
        <w:rPr>
          <w:rFonts w:ascii="Times New Roman" w:hAnsi="Times New Roman" w:cs="Times New Roman"/>
        </w:rPr>
        <w:t xml:space="preserve"> efter bestyrelsens beslutning, jf. §</w:t>
      </w:r>
      <w:r w:rsidR="005C71C6">
        <w:rPr>
          <w:rFonts w:ascii="Times New Roman" w:hAnsi="Times New Roman" w:cs="Times New Roman"/>
        </w:rPr>
        <w:t xml:space="preserve"> </w:t>
      </w:r>
    </w:p>
    <w:p w14:paraId="6A7C376D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 xml:space="preserve">20, stk. 2. </w:t>
      </w:r>
      <w:proofErr w:type="spellStart"/>
      <w:r w:rsidRPr="00967FD9">
        <w:rPr>
          <w:rFonts w:ascii="Times New Roman" w:hAnsi="Times New Roman" w:cs="Times New Roman"/>
        </w:rPr>
        <w:t>Andelsklasserne</w:t>
      </w:r>
      <w:proofErr w:type="spellEnd"/>
      <w:r w:rsidRPr="00967FD9">
        <w:rPr>
          <w:rFonts w:ascii="Times New Roman" w:hAnsi="Times New Roman" w:cs="Times New Roman"/>
        </w:rPr>
        <w:t xml:space="preserve"> kan foruden på navn indbyrdes variere på følgende karakteristika:</w:t>
      </w:r>
    </w:p>
    <w:p w14:paraId="3A672E42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 xml:space="preserve">1) </w:t>
      </w:r>
      <w:proofErr w:type="spellStart"/>
      <w:r w:rsidRPr="00967FD9">
        <w:rPr>
          <w:rFonts w:ascii="Times New Roman" w:hAnsi="Times New Roman" w:cs="Times New Roman"/>
        </w:rPr>
        <w:t>Denominering</w:t>
      </w:r>
      <w:proofErr w:type="spellEnd"/>
      <w:r w:rsidRPr="00967FD9">
        <w:rPr>
          <w:rFonts w:ascii="Times New Roman" w:hAnsi="Times New Roman" w:cs="Times New Roman"/>
        </w:rPr>
        <w:t xml:space="preserve"> i valuta.</w:t>
      </w:r>
    </w:p>
    <w:p w14:paraId="236675C4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 xml:space="preserve">2) De typer af investorer </w:t>
      </w:r>
      <w:proofErr w:type="spellStart"/>
      <w:r w:rsidRPr="00967FD9">
        <w:rPr>
          <w:rFonts w:ascii="Times New Roman" w:hAnsi="Times New Roman" w:cs="Times New Roman"/>
        </w:rPr>
        <w:t>andelsklasserne</w:t>
      </w:r>
      <w:proofErr w:type="spellEnd"/>
      <w:r w:rsidRPr="00967FD9">
        <w:rPr>
          <w:rFonts w:ascii="Times New Roman" w:hAnsi="Times New Roman" w:cs="Times New Roman"/>
        </w:rPr>
        <w:t xml:space="preserve"> markedsføres overfor.</w:t>
      </w:r>
    </w:p>
    <w:p w14:paraId="2CC0A73D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 xml:space="preserve">3) Løbende omkostninger, der overholder reglerne i § 5 i bekendtgørelse om </w:t>
      </w:r>
      <w:proofErr w:type="spellStart"/>
      <w:r w:rsidRPr="00967FD9">
        <w:rPr>
          <w:rFonts w:ascii="Times New Roman" w:hAnsi="Times New Roman" w:cs="Times New Roman"/>
        </w:rPr>
        <w:t>andelsklasser</w:t>
      </w:r>
      <w:proofErr w:type="spellEnd"/>
      <w:r w:rsidRPr="00967FD9">
        <w:rPr>
          <w:rFonts w:ascii="Times New Roman" w:hAnsi="Times New Roman" w:cs="Times New Roman"/>
        </w:rPr>
        <w:t xml:space="preserve"> i</w:t>
      </w:r>
    </w:p>
    <w:p w14:paraId="75DC8A20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danske UCITS.</w:t>
      </w:r>
    </w:p>
    <w:p w14:paraId="28ABEBF5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4) Emissionstillæg og indløsningsfradrag, der overholder reglerne i § 5 i bekendtgørelse om</w:t>
      </w:r>
    </w:p>
    <w:p w14:paraId="6687D312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proofErr w:type="spellStart"/>
      <w:r w:rsidRPr="00967FD9">
        <w:rPr>
          <w:rFonts w:ascii="Times New Roman" w:hAnsi="Times New Roman" w:cs="Times New Roman"/>
        </w:rPr>
        <w:t>andelsklasser</w:t>
      </w:r>
      <w:proofErr w:type="spellEnd"/>
      <w:r w:rsidRPr="00967FD9">
        <w:rPr>
          <w:rFonts w:ascii="Times New Roman" w:hAnsi="Times New Roman" w:cs="Times New Roman"/>
        </w:rPr>
        <w:t xml:space="preserve"> i danske UCITS og reglerne i bekendtgørelse om beregning af emissions- og</w:t>
      </w:r>
    </w:p>
    <w:p w14:paraId="03B934CE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indløsningspriser ved tegning og indløsning af andele i danske UCITS.</w:t>
      </w:r>
    </w:p>
    <w:p w14:paraId="732B7F73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5) Prisberegningsmetode, jf. bekendtgørelse om beregning af emissions- og indløsningspriser</w:t>
      </w:r>
    </w:p>
    <w:p w14:paraId="66C55CF4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ved tegning og indløsning af andele i danske UCITS.</w:t>
      </w:r>
    </w:p>
    <w:p w14:paraId="3C8BF859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6) Klassespecifikke aktiver, der alene kan være afledte finansielle instrumenter samt en</w:t>
      </w:r>
    </w:p>
    <w:p w14:paraId="60C343E6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kontantbeholdning til brug for klassens løbende likviditetsbehov.</w:t>
      </w:r>
    </w:p>
    <w:p w14:paraId="3E10B907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 xml:space="preserve">7) Udlodningsprofil (akkumulerende eller udloddende). </w:t>
      </w:r>
    </w:p>
    <w:p w14:paraId="22971FA8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8) Minimumsindskud.</w:t>
      </w:r>
    </w:p>
    <w:p w14:paraId="1AA628E8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9) Andre karakteristika end de i nr. 1 – 8 anførte, hvis foreningen kan godtgøre, at investorer i</w:t>
      </w:r>
    </w:p>
    <w:p w14:paraId="737BFA96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 xml:space="preserve">én </w:t>
      </w:r>
      <w:proofErr w:type="spellStart"/>
      <w:r w:rsidRPr="00967FD9">
        <w:rPr>
          <w:rFonts w:ascii="Times New Roman" w:hAnsi="Times New Roman" w:cs="Times New Roman"/>
        </w:rPr>
        <w:t>andelsklasse</w:t>
      </w:r>
      <w:proofErr w:type="spellEnd"/>
      <w:r w:rsidRPr="00967FD9">
        <w:rPr>
          <w:rFonts w:ascii="Times New Roman" w:hAnsi="Times New Roman" w:cs="Times New Roman"/>
        </w:rPr>
        <w:t xml:space="preserve"> ikke tilgodeses på bekostning af investorer i en anden </w:t>
      </w:r>
      <w:proofErr w:type="spellStart"/>
      <w:r w:rsidRPr="00967FD9">
        <w:rPr>
          <w:rFonts w:ascii="Times New Roman" w:hAnsi="Times New Roman" w:cs="Times New Roman"/>
        </w:rPr>
        <w:t>andelsklasse</w:t>
      </w:r>
      <w:proofErr w:type="spellEnd"/>
      <w:r w:rsidRPr="00967FD9">
        <w:rPr>
          <w:rFonts w:ascii="Times New Roman" w:hAnsi="Times New Roman" w:cs="Times New Roman"/>
        </w:rPr>
        <w:t>.</w:t>
      </w:r>
    </w:p>
    <w:p w14:paraId="76493012" w14:textId="77777777" w:rsidR="000F2885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 xml:space="preserve">Stk. 3. Stk. 1 og 2 finder ikke anvendelse på </w:t>
      </w:r>
      <w:proofErr w:type="spellStart"/>
      <w:r w:rsidRPr="00967FD9">
        <w:rPr>
          <w:rFonts w:ascii="Times New Roman" w:hAnsi="Times New Roman" w:cs="Times New Roman"/>
        </w:rPr>
        <w:t>andelsklasser</w:t>
      </w:r>
      <w:proofErr w:type="spellEnd"/>
      <w:r w:rsidRPr="00967FD9">
        <w:rPr>
          <w:rFonts w:ascii="Times New Roman" w:hAnsi="Times New Roman" w:cs="Times New Roman"/>
        </w:rPr>
        <w:t xml:space="preserve"> uden ret til udbytte (ex kupon).</w:t>
      </w:r>
    </w:p>
    <w:p w14:paraId="39203FD3" w14:textId="77777777" w:rsidR="006F4942" w:rsidRPr="00967FD9" w:rsidRDefault="006F4942" w:rsidP="000E1493">
      <w:pPr>
        <w:spacing w:after="0"/>
        <w:rPr>
          <w:rFonts w:ascii="Times New Roman" w:hAnsi="Times New Roman" w:cs="Times New Roman"/>
        </w:rPr>
      </w:pPr>
    </w:p>
    <w:p w14:paraId="78C00C57" w14:textId="77777777" w:rsidR="000F2885" w:rsidRPr="00967FD9" w:rsidRDefault="000F2885" w:rsidP="000E1493">
      <w:pPr>
        <w:pStyle w:val="Overskrift1"/>
        <w:spacing w:before="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bookmarkStart w:id="65" w:name="_Toc134698343"/>
      <w:r w:rsidRPr="00967FD9">
        <w:rPr>
          <w:rFonts w:ascii="Times New Roman" w:hAnsi="Times New Roman" w:cs="Times New Roman"/>
          <w:color w:val="auto"/>
          <w:sz w:val="22"/>
          <w:szCs w:val="22"/>
          <w:u w:val="single"/>
        </w:rPr>
        <w:t>Lån</w:t>
      </w:r>
      <w:bookmarkEnd w:id="65"/>
    </w:p>
    <w:p w14:paraId="7AA66774" w14:textId="77777777" w:rsidR="00F14563" w:rsidRPr="00967FD9" w:rsidRDefault="00F14563" w:rsidP="00357314">
      <w:pPr>
        <w:spacing w:after="0"/>
        <w:rPr>
          <w:rFonts w:ascii="Times New Roman" w:hAnsi="Times New Roman" w:cs="Times New Roman"/>
          <w:b/>
        </w:rPr>
      </w:pPr>
    </w:p>
    <w:p w14:paraId="5CDBC519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  <w:b/>
        </w:rPr>
        <w:t>§ 8.</w:t>
      </w:r>
      <w:r w:rsidRPr="00967FD9">
        <w:rPr>
          <w:rFonts w:ascii="Times New Roman" w:hAnsi="Times New Roman" w:cs="Times New Roman"/>
        </w:rPr>
        <w:t xml:space="preserve"> Foreningen må ikke optage lån.</w:t>
      </w:r>
    </w:p>
    <w:p w14:paraId="762548F0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2. Med Finanstilsynets tilladelse kan foreningen på vegne af en afdeling dog:</w:t>
      </w:r>
    </w:p>
    <w:p w14:paraId="20952128" w14:textId="4EF20942" w:rsidR="000F2885" w:rsidRPr="00967FD9" w:rsidRDefault="000F2885" w:rsidP="00A64C5F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 xml:space="preserve">1) optage kortfristede lån på højst 10 % af afdelingens formue </w:t>
      </w:r>
      <w:r w:rsidR="00A64C5F">
        <w:rPr>
          <w:rFonts w:ascii="Times New Roman" w:hAnsi="Times New Roman" w:cs="Times New Roman"/>
        </w:rPr>
        <w:t>bortset fra lån med investeringsformål.</w:t>
      </w:r>
      <w:r w:rsidR="005834E0">
        <w:rPr>
          <w:rFonts w:ascii="Times New Roman" w:hAnsi="Times New Roman" w:cs="Times New Roman"/>
        </w:rPr>
        <w:t xml:space="preserve"> </w:t>
      </w:r>
    </w:p>
    <w:p w14:paraId="1425C723" w14:textId="2C11B7DF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2) optage lån på højst 10 % af afdelingens formue til erhvervelse af fast</w:t>
      </w:r>
    </w:p>
    <w:p w14:paraId="085547C2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ejendom, der er absolut påkrævet for udøvelse af dens virksomhed.</w:t>
      </w:r>
    </w:p>
    <w:p w14:paraId="4AAEA03D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3. De samlede lån må i alt højst udgøre 15 % af afdelingens formue.</w:t>
      </w:r>
    </w:p>
    <w:p w14:paraId="284617EF" w14:textId="77777777" w:rsidR="00F14563" w:rsidRPr="00967FD9" w:rsidRDefault="00F14563" w:rsidP="00357314">
      <w:pPr>
        <w:pStyle w:val="Overskrift1"/>
        <w:spacing w:before="0"/>
        <w:rPr>
          <w:rFonts w:ascii="Times New Roman" w:hAnsi="Times New Roman" w:cs="Times New Roman"/>
          <w:sz w:val="22"/>
          <w:szCs w:val="22"/>
        </w:rPr>
      </w:pPr>
    </w:p>
    <w:p w14:paraId="2410E226" w14:textId="77777777" w:rsidR="000F2885" w:rsidRPr="00967FD9" w:rsidRDefault="000F2885" w:rsidP="000E1493">
      <w:pPr>
        <w:pStyle w:val="Overskrift1"/>
        <w:spacing w:before="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bookmarkStart w:id="66" w:name="_Toc134698344"/>
      <w:r w:rsidRPr="00967FD9">
        <w:rPr>
          <w:rFonts w:ascii="Times New Roman" w:hAnsi="Times New Roman" w:cs="Times New Roman"/>
          <w:color w:val="auto"/>
          <w:sz w:val="22"/>
          <w:szCs w:val="22"/>
          <w:u w:val="single"/>
        </w:rPr>
        <w:t>Andele i foreningen</w:t>
      </w:r>
      <w:bookmarkEnd w:id="66"/>
    </w:p>
    <w:p w14:paraId="36C099BB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</w:p>
    <w:p w14:paraId="15D6712E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  <w:b/>
        </w:rPr>
        <w:t>§ 9.</w:t>
      </w:r>
      <w:r w:rsidRPr="00967FD9">
        <w:rPr>
          <w:rFonts w:ascii="Times New Roman" w:hAnsi="Times New Roman" w:cs="Times New Roman"/>
        </w:rPr>
        <w:t xml:space="preserve"> Andele i bevisudstedende afdelinger er registreret i en værdipapircentral og udstedes</w:t>
      </w:r>
    </w:p>
    <w:p w14:paraId="5EC0A7CF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 xml:space="preserve">gennem denne med en pålydende værdi på </w:t>
      </w:r>
      <w:r w:rsidR="00427EFE" w:rsidRPr="00967FD9">
        <w:rPr>
          <w:rFonts w:ascii="Times New Roman" w:hAnsi="Times New Roman" w:cs="Times New Roman"/>
        </w:rPr>
        <w:t>1</w:t>
      </w:r>
      <w:r w:rsidRPr="00967FD9">
        <w:rPr>
          <w:rFonts w:ascii="Times New Roman" w:hAnsi="Times New Roman" w:cs="Times New Roman"/>
        </w:rPr>
        <w:t xml:space="preserve"> DKK</w:t>
      </w:r>
      <w:r w:rsidR="00427EFE" w:rsidRPr="00967FD9">
        <w:rPr>
          <w:rFonts w:ascii="Times New Roman" w:hAnsi="Times New Roman" w:cs="Times New Roman"/>
        </w:rPr>
        <w:t xml:space="preserve"> eller multipla heraf</w:t>
      </w:r>
      <w:r w:rsidRPr="00967FD9">
        <w:rPr>
          <w:rFonts w:ascii="Times New Roman" w:hAnsi="Times New Roman" w:cs="Times New Roman"/>
        </w:rPr>
        <w:t>, medmindre anden</w:t>
      </w:r>
    </w:p>
    <w:p w14:paraId="1FF28F96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 xml:space="preserve">pålydende værdi er anført i § 6. I afdelinger med </w:t>
      </w:r>
      <w:proofErr w:type="spellStart"/>
      <w:r w:rsidRPr="00967FD9">
        <w:rPr>
          <w:rFonts w:ascii="Times New Roman" w:hAnsi="Times New Roman" w:cs="Times New Roman"/>
        </w:rPr>
        <w:t>andelsklasser</w:t>
      </w:r>
      <w:proofErr w:type="spellEnd"/>
      <w:r w:rsidRPr="00967FD9">
        <w:rPr>
          <w:rFonts w:ascii="Times New Roman" w:hAnsi="Times New Roman" w:cs="Times New Roman"/>
        </w:rPr>
        <w:t xml:space="preserve"> fastsættes den pålydende</w:t>
      </w:r>
    </w:p>
    <w:p w14:paraId="377B29BC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 xml:space="preserve">værdi på de udstedte andele af bestyrelsen i forbindelse med etableringen af </w:t>
      </w:r>
      <w:proofErr w:type="spellStart"/>
      <w:r w:rsidRPr="00967FD9">
        <w:rPr>
          <w:rFonts w:ascii="Times New Roman" w:hAnsi="Times New Roman" w:cs="Times New Roman"/>
        </w:rPr>
        <w:t>andelsklasser</w:t>
      </w:r>
      <w:proofErr w:type="spellEnd"/>
      <w:r w:rsidRPr="00967FD9">
        <w:rPr>
          <w:rFonts w:ascii="Times New Roman" w:hAnsi="Times New Roman" w:cs="Times New Roman"/>
        </w:rPr>
        <w:t>.</w:t>
      </w:r>
    </w:p>
    <w:p w14:paraId="0AFCECA3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2. Hver afdeling afholder samtlige omkostninger ved registrering i en værdipapircentral.</w:t>
      </w:r>
    </w:p>
    <w:p w14:paraId="240EECCD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3. Værdipapircentralens kontoudskrift tjener som dokumentation for investorens andel af</w:t>
      </w:r>
    </w:p>
    <w:p w14:paraId="6B9F482A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foreningens formue.</w:t>
      </w:r>
    </w:p>
    <w:p w14:paraId="58A06F56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4. Andelene udstedes til ihændehaveren, men kan på begæring over for det</w:t>
      </w:r>
    </w:p>
    <w:p w14:paraId="1DDC2EA8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 xml:space="preserve">kontoførende institut/foreningen eller et af </w:t>
      </w:r>
      <w:proofErr w:type="gramStart"/>
      <w:r w:rsidRPr="00967FD9">
        <w:rPr>
          <w:rFonts w:ascii="Times New Roman" w:hAnsi="Times New Roman" w:cs="Times New Roman"/>
        </w:rPr>
        <w:t>denne anført noteringssted</w:t>
      </w:r>
      <w:proofErr w:type="gramEnd"/>
      <w:r w:rsidRPr="00967FD9">
        <w:rPr>
          <w:rFonts w:ascii="Times New Roman" w:hAnsi="Times New Roman" w:cs="Times New Roman"/>
        </w:rPr>
        <w:t xml:space="preserve"> noteres på navn i</w:t>
      </w:r>
    </w:p>
    <w:p w14:paraId="22F6928A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foreningens bøger.</w:t>
      </w:r>
    </w:p>
    <w:p w14:paraId="686071C0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5. Andelene er frit omsættelige og negotiable.</w:t>
      </w:r>
    </w:p>
    <w:p w14:paraId="56F8C6BD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6. Ingen andele har særlige rettigheder.</w:t>
      </w:r>
    </w:p>
    <w:p w14:paraId="20ED2165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7. Ingen investor i foreningen har pligt til at lade sine andele indløse.</w:t>
      </w:r>
    </w:p>
    <w:p w14:paraId="4426E646" w14:textId="77777777" w:rsidR="000F2885" w:rsidRPr="00967FD9" w:rsidRDefault="00427EFE" w:rsidP="000E1493">
      <w:pPr>
        <w:spacing w:after="0"/>
        <w:rPr>
          <w:rFonts w:ascii="Times New Roman" w:hAnsi="Times New Roman" w:cs="Times New Roman"/>
        </w:rPr>
      </w:pPr>
      <w:r w:rsidRPr="00967FD9" w:rsidDel="00427EFE">
        <w:rPr>
          <w:rFonts w:ascii="Times New Roman" w:hAnsi="Times New Roman" w:cs="Times New Roman"/>
        </w:rPr>
        <w:t xml:space="preserve"> </w:t>
      </w:r>
    </w:p>
    <w:p w14:paraId="235CE951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  <w:b/>
        </w:rPr>
        <w:t>§ 9a.</w:t>
      </w:r>
      <w:r w:rsidRPr="00967FD9">
        <w:rPr>
          <w:rFonts w:ascii="Times New Roman" w:hAnsi="Times New Roman" w:cs="Times New Roman"/>
        </w:rPr>
        <w:t xml:space="preserve"> I kontoførende afdelinger er andelenes pålydende værdi </w:t>
      </w:r>
      <w:r w:rsidR="002346E2" w:rsidRPr="00967FD9">
        <w:rPr>
          <w:rFonts w:ascii="Times New Roman" w:hAnsi="Times New Roman" w:cs="Times New Roman"/>
        </w:rPr>
        <w:t xml:space="preserve">i </w:t>
      </w:r>
      <w:r w:rsidRPr="00967FD9">
        <w:rPr>
          <w:rFonts w:ascii="Times New Roman" w:hAnsi="Times New Roman" w:cs="Times New Roman"/>
        </w:rPr>
        <w:t>DKK.</w:t>
      </w:r>
    </w:p>
    <w:p w14:paraId="3E6F92C1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2. De til et indskud svarende antal andele fremkommer ved en omregning af indskuddet i</w:t>
      </w:r>
    </w:p>
    <w:p w14:paraId="595DD725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forhold til den værdi, som en andel af den pågældende afdelings formue har på</w:t>
      </w:r>
    </w:p>
    <w:p w14:paraId="001388E7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indskudstidspunktet.</w:t>
      </w:r>
    </w:p>
    <w:p w14:paraId="0877ACF6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3. En investors indskud og beregnede andele registreres på en konto i foreningen lydende</w:t>
      </w:r>
    </w:p>
    <w:p w14:paraId="7232FED4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på investorens navn.</w:t>
      </w:r>
    </w:p>
    <w:p w14:paraId="296711FB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4. Foreningen udsteder en udskrift fra foreningens bøger, der tjener som dokumentation</w:t>
      </w:r>
    </w:p>
    <w:p w14:paraId="7229A179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for investorens indskud og andele.</w:t>
      </w:r>
    </w:p>
    <w:p w14:paraId="0FBEB34E" w14:textId="674C3F26" w:rsidR="000F2885" w:rsidRPr="00967FD9" w:rsidRDefault="000F2885" w:rsidP="00DB2FC4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5. Indskud/andele i en kontoførende afdeling</w:t>
      </w:r>
      <w:r w:rsidR="00DB2FC4" w:rsidRPr="00034202">
        <w:rPr>
          <w:rFonts w:ascii="Times New Roman" w:hAnsi="Times New Roman" w:cs="Times New Roman"/>
        </w:rPr>
        <w:t>/</w:t>
      </w:r>
      <w:proofErr w:type="spellStart"/>
      <w:r w:rsidR="00DB2FC4" w:rsidRPr="00034202">
        <w:rPr>
          <w:rFonts w:ascii="Times New Roman" w:hAnsi="Times New Roman" w:cs="Times New Roman"/>
        </w:rPr>
        <w:t>andelsklasse</w:t>
      </w:r>
      <w:proofErr w:type="spellEnd"/>
      <w:r w:rsidR="00DB2FC4" w:rsidRPr="00034202">
        <w:rPr>
          <w:rFonts w:ascii="Times New Roman" w:hAnsi="Times New Roman" w:cs="Times New Roman"/>
        </w:rPr>
        <w:t xml:space="preserve"> er frit omsættelige.</w:t>
      </w:r>
    </w:p>
    <w:p w14:paraId="21F178D3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6. Ingen indskud/andele har særlige rettigheder.</w:t>
      </w:r>
    </w:p>
    <w:p w14:paraId="47B5070D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7. Ingen investor i foreningen har pligt til at lade sine andele indløse.</w:t>
      </w:r>
    </w:p>
    <w:p w14:paraId="00EBCE8A" w14:textId="77777777" w:rsidR="00E92F4B" w:rsidRDefault="00E92F4B" w:rsidP="000E1493">
      <w:pPr>
        <w:pStyle w:val="Overskrift1"/>
        <w:spacing w:before="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</w:p>
    <w:p w14:paraId="4D856794" w14:textId="09E713B5" w:rsidR="000F2885" w:rsidRPr="00967FD9" w:rsidRDefault="000F2885" w:rsidP="000E1493">
      <w:pPr>
        <w:pStyle w:val="Overskrift1"/>
        <w:spacing w:before="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bookmarkStart w:id="67" w:name="_Toc134698345"/>
      <w:r w:rsidRPr="00967FD9">
        <w:rPr>
          <w:rFonts w:ascii="Times New Roman" w:hAnsi="Times New Roman" w:cs="Times New Roman"/>
          <w:color w:val="auto"/>
          <w:sz w:val="22"/>
          <w:szCs w:val="22"/>
          <w:u w:val="single"/>
        </w:rPr>
        <w:t>Værdiansættelse og fastsættelse af den indre værdi</w:t>
      </w:r>
      <w:bookmarkEnd w:id="67"/>
    </w:p>
    <w:p w14:paraId="11E38484" w14:textId="77777777" w:rsidR="003D3369" w:rsidRPr="00967FD9" w:rsidRDefault="003D3369" w:rsidP="00357314">
      <w:pPr>
        <w:spacing w:after="0"/>
        <w:rPr>
          <w:rFonts w:ascii="Times New Roman" w:hAnsi="Times New Roman" w:cs="Times New Roman"/>
          <w:b/>
        </w:rPr>
      </w:pPr>
    </w:p>
    <w:p w14:paraId="605F7712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  <w:b/>
        </w:rPr>
        <w:t>§ 10.</w:t>
      </w:r>
      <w:r w:rsidRPr="00967FD9">
        <w:rPr>
          <w:rFonts w:ascii="Times New Roman" w:hAnsi="Times New Roman" w:cs="Times New Roman"/>
        </w:rPr>
        <w:t xml:space="preserve"> Værdien af foreningens formue (aktiver og forpligtelser) værdiansættes (indregnes og</w:t>
      </w:r>
    </w:p>
    <w:p w14:paraId="4967D371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måles) i henhold til lov om investeringsforeninger m.v. samt den til enhver tid gældende</w:t>
      </w:r>
    </w:p>
    <w:p w14:paraId="2F277117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bekendtgørelse om finansielle rapporter for danske UCITS.</w:t>
      </w:r>
    </w:p>
    <w:p w14:paraId="172A4D6F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2. Den indre værdi for en afdelings andele beregnes ved at dividere formuens værdi på</w:t>
      </w:r>
    </w:p>
    <w:p w14:paraId="4CE95924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opgørelsestidspunktet, jf. stk. 1, med antal tegnede andele.</w:t>
      </w:r>
    </w:p>
    <w:p w14:paraId="2F0D8E4D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3. Den indre værdi for en andelsklasses andele beregnes ved at dividere den på</w:t>
      </w:r>
    </w:p>
    <w:p w14:paraId="3618D9BE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opgørelsestidspunktet opgjorte del af afdelingens formue, der svarer til den del af</w:t>
      </w:r>
    </w:p>
    <w:p w14:paraId="72662995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 xml:space="preserve">fællesporteføljen, som </w:t>
      </w:r>
      <w:proofErr w:type="spellStart"/>
      <w:r w:rsidRPr="00967FD9">
        <w:rPr>
          <w:rFonts w:ascii="Times New Roman" w:hAnsi="Times New Roman" w:cs="Times New Roman"/>
        </w:rPr>
        <w:t>andelsklassen</w:t>
      </w:r>
      <w:proofErr w:type="spellEnd"/>
      <w:r w:rsidRPr="00967FD9">
        <w:rPr>
          <w:rFonts w:ascii="Times New Roman" w:hAnsi="Times New Roman" w:cs="Times New Roman"/>
        </w:rPr>
        <w:t xml:space="preserve"> oppebærer afkast af, korrigeret for eventuelle</w:t>
      </w:r>
    </w:p>
    <w:p w14:paraId="545637FB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 xml:space="preserve">klassespecifikke aktiver og omkostninger, der påhviler </w:t>
      </w:r>
      <w:proofErr w:type="spellStart"/>
      <w:r w:rsidRPr="00967FD9">
        <w:rPr>
          <w:rFonts w:ascii="Times New Roman" w:hAnsi="Times New Roman" w:cs="Times New Roman"/>
        </w:rPr>
        <w:t>andelsklassen</w:t>
      </w:r>
      <w:proofErr w:type="spellEnd"/>
      <w:r w:rsidRPr="00967FD9">
        <w:rPr>
          <w:rFonts w:ascii="Times New Roman" w:hAnsi="Times New Roman" w:cs="Times New Roman"/>
        </w:rPr>
        <w:t>, med antal tegnede</w:t>
      </w:r>
    </w:p>
    <w:p w14:paraId="0AAE85F5" w14:textId="77777777" w:rsidR="000E1493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 xml:space="preserve">andele i </w:t>
      </w:r>
      <w:proofErr w:type="spellStart"/>
      <w:r w:rsidRPr="00967FD9">
        <w:rPr>
          <w:rFonts w:ascii="Times New Roman" w:hAnsi="Times New Roman" w:cs="Times New Roman"/>
        </w:rPr>
        <w:t>andelsklassen</w:t>
      </w:r>
      <w:proofErr w:type="spellEnd"/>
      <w:r w:rsidRPr="00967FD9">
        <w:rPr>
          <w:rFonts w:ascii="Times New Roman" w:hAnsi="Times New Roman" w:cs="Times New Roman"/>
        </w:rPr>
        <w:t>.</w:t>
      </w:r>
    </w:p>
    <w:p w14:paraId="6455BF73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4. Har bestyrelsen besluttet at udstede andele uden ret til udbytte (ex kupon), jf. § 11 primo/medio januar indtil den ordinære generalforsamling, fastsættes emissionsprisen og</w:t>
      </w:r>
    </w:p>
    <w:p w14:paraId="489E8880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prisen ved eventuel indløsning af sådanne andele på grundlag af den indre værdi, jf. stk. 2 og</w:t>
      </w:r>
    </w:p>
    <w:p w14:paraId="04E77BA8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lastRenderedPageBreak/>
        <w:t>3, jf. stk. 1, efter fradrag af værdien af det beregnede og reviderede udbytte for det</w:t>
      </w:r>
    </w:p>
    <w:p w14:paraId="3F7F97C0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foregående regnskabsår samt afkast heraf i perioden, hvor der udstedes andele uden ret til</w:t>
      </w:r>
    </w:p>
    <w:p w14:paraId="1CED71AD" w14:textId="77777777" w:rsidR="000F2885" w:rsidRPr="00967FD9" w:rsidRDefault="000F2885" w:rsidP="00357314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udbytte.</w:t>
      </w:r>
    </w:p>
    <w:p w14:paraId="5C2EB3EA" w14:textId="77777777" w:rsidR="003D3369" w:rsidRPr="00967FD9" w:rsidRDefault="003D3369" w:rsidP="000E1493">
      <w:pPr>
        <w:spacing w:after="0"/>
        <w:rPr>
          <w:rFonts w:ascii="Times New Roman" w:hAnsi="Times New Roman" w:cs="Times New Roman"/>
        </w:rPr>
      </w:pPr>
    </w:p>
    <w:p w14:paraId="06B90F73" w14:textId="77777777" w:rsidR="000F2885" w:rsidRPr="00967FD9" w:rsidRDefault="000F2885" w:rsidP="000E1493">
      <w:pPr>
        <w:pStyle w:val="Overskrift1"/>
        <w:spacing w:before="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bookmarkStart w:id="68" w:name="_Toc134698346"/>
      <w:r w:rsidRPr="00967FD9">
        <w:rPr>
          <w:rFonts w:ascii="Times New Roman" w:hAnsi="Times New Roman" w:cs="Times New Roman"/>
          <w:color w:val="auto"/>
          <w:sz w:val="22"/>
          <w:szCs w:val="22"/>
          <w:u w:val="single"/>
        </w:rPr>
        <w:t>Emission og indløsning</w:t>
      </w:r>
      <w:bookmarkEnd w:id="68"/>
    </w:p>
    <w:p w14:paraId="0492506D" w14:textId="77777777" w:rsidR="003D3369" w:rsidRPr="00967FD9" w:rsidRDefault="003D3369" w:rsidP="00357314">
      <w:pPr>
        <w:spacing w:after="0"/>
        <w:rPr>
          <w:rFonts w:ascii="Times New Roman" w:hAnsi="Times New Roman" w:cs="Times New Roman"/>
          <w:b/>
        </w:rPr>
      </w:pPr>
    </w:p>
    <w:p w14:paraId="7C240810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  <w:b/>
        </w:rPr>
        <w:t>§ 11</w:t>
      </w:r>
      <w:r w:rsidR="00F14563" w:rsidRPr="00967FD9">
        <w:rPr>
          <w:rFonts w:ascii="Times New Roman" w:hAnsi="Times New Roman" w:cs="Times New Roman"/>
          <w:b/>
        </w:rPr>
        <w:t>.</w:t>
      </w:r>
      <w:r w:rsidRPr="00967FD9">
        <w:rPr>
          <w:rFonts w:ascii="Times New Roman" w:hAnsi="Times New Roman" w:cs="Times New Roman"/>
        </w:rPr>
        <w:t xml:space="preserve"> Andele i foreningen kan kun tegnes mod samtidig indbetaling af emissionsprisen, bortset</w:t>
      </w:r>
    </w:p>
    <w:p w14:paraId="0D563CEF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fra tegning af fondsandele. Bestyrelsen træffer beslutning om emission af andele og om</w:t>
      </w:r>
    </w:p>
    <w:p w14:paraId="406C5EB0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emission af andele uden ret til udbytte (ex kupon). Generalforsamlingen træffer dog beslutning</w:t>
      </w:r>
    </w:p>
    <w:p w14:paraId="187952D1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om emission af fondsandele.</w:t>
      </w:r>
    </w:p>
    <w:p w14:paraId="016ADD58" w14:textId="77777777" w:rsidR="003D3369" w:rsidRPr="00967FD9" w:rsidRDefault="003D3369" w:rsidP="000E1493">
      <w:pPr>
        <w:spacing w:after="0"/>
        <w:rPr>
          <w:rFonts w:ascii="Times New Roman" w:hAnsi="Times New Roman" w:cs="Times New Roman"/>
        </w:rPr>
      </w:pPr>
    </w:p>
    <w:p w14:paraId="7BBA1C08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  <w:b/>
        </w:rPr>
        <w:t>§ 12.</w:t>
      </w:r>
      <w:r w:rsidRPr="00967FD9">
        <w:rPr>
          <w:rFonts w:ascii="Times New Roman" w:hAnsi="Times New Roman" w:cs="Times New Roman"/>
        </w:rPr>
        <w:t xml:space="preserve"> På en investors forlangende skal foreningen indløse investorens andel af en afdelings</w:t>
      </w:r>
    </w:p>
    <w:p w14:paraId="2DD25F69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formue.</w:t>
      </w:r>
    </w:p>
    <w:p w14:paraId="7AA311F0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2. Foreningen kan udsætte indløsningen,</w:t>
      </w:r>
    </w:p>
    <w:p w14:paraId="5CF41960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- når foreningen ikke kan fastsætte den indre værdi på grund af forholdene på</w:t>
      </w:r>
    </w:p>
    <w:p w14:paraId="1B7E5503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markedet, eller</w:t>
      </w:r>
    </w:p>
    <w:p w14:paraId="58902576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- når foreningen af hensyn til en lige behandling af investorerne først fastsætter</w:t>
      </w:r>
    </w:p>
    <w:p w14:paraId="2CFA03C0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indløsningsprisen, når foreningen har realiseret de til indløsningen af andelene</w:t>
      </w:r>
    </w:p>
    <w:p w14:paraId="0E6E9519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nødvendige aktiver.</w:t>
      </w:r>
    </w:p>
    <w:p w14:paraId="435AAA56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3. Finanstilsynet kan kræve, at foreningen udsætter indløsning af andele.</w:t>
      </w:r>
    </w:p>
    <w:p w14:paraId="08457F4F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Metoder til beregning af emissions- og indløsningspriser</w:t>
      </w:r>
    </w:p>
    <w:p w14:paraId="6D31B9E9" w14:textId="77777777" w:rsidR="000F2885" w:rsidRPr="00967FD9" w:rsidRDefault="007C778C" w:rsidP="000E1493">
      <w:pPr>
        <w:spacing w:after="0"/>
        <w:rPr>
          <w:rFonts w:ascii="Times New Roman" w:hAnsi="Times New Roman" w:cs="Times New Roman"/>
        </w:rPr>
      </w:pPr>
      <w:r w:rsidRPr="00967FD9" w:rsidDel="007C778C">
        <w:rPr>
          <w:rFonts w:ascii="Times New Roman" w:hAnsi="Times New Roman" w:cs="Times New Roman"/>
        </w:rPr>
        <w:t xml:space="preserve"> </w:t>
      </w:r>
    </w:p>
    <w:p w14:paraId="27B61309" w14:textId="60EABD79" w:rsidR="000F2885" w:rsidRPr="00967FD9" w:rsidRDefault="000F2885" w:rsidP="00357314">
      <w:pPr>
        <w:pStyle w:val="Overskrift1"/>
        <w:spacing w:before="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bookmarkStart w:id="69" w:name="_Toc134698347"/>
      <w:r w:rsidRPr="00967FD9">
        <w:rPr>
          <w:rFonts w:ascii="Times New Roman" w:hAnsi="Times New Roman" w:cs="Times New Roman"/>
          <w:color w:val="auto"/>
          <w:sz w:val="22"/>
          <w:szCs w:val="22"/>
          <w:u w:val="single"/>
        </w:rPr>
        <w:t>Dobbeltprismetoden</w:t>
      </w:r>
      <w:r w:rsidR="00DB2FC4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og </w:t>
      </w:r>
      <w:r w:rsidR="00DB2FC4" w:rsidRPr="00DB2FC4">
        <w:rPr>
          <w:rFonts w:ascii="Times New Roman" w:hAnsi="Times New Roman" w:cs="Times New Roman"/>
          <w:color w:val="auto"/>
          <w:sz w:val="22"/>
          <w:szCs w:val="22"/>
          <w:u w:val="single"/>
        </w:rPr>
        <w:t>modificeret enkeltprismetoden</w:t>
      </w:r>
      <w:bookmarkEnd w:id="69"/>
    </w:p>
    <w:p w14:paraId="0F050F9F" w14:textId="77777777" w:rsidR="003D3369" w:rsidRPr="00967FD9" w:rsidRDefault="003D3369" w:rsidP="000E1493">
      <w:pPr>
        <w:spacing w:after="0"/>
        <w:rPr>
          <w:rFonts w:ascii="Times New Roman" w:hAnsi="Times New Roman" w:cs="Times New Roman"/>
        </w:rPr>
      </w:pPr>
    </w:p>
    <w:p w14:paraId="73DE694F" w14:textId="5034EF5D" w:rsidR="00DB2FC4" w:rsidRPr="00967FD9" w:rsidRDefault="000F2885" w:rsidP="00DB2FC4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  <w:b/>
        </w:rPr>
        <w:t>§ 13.</w:t>
      </w:r>
      <w:r w:rsidRPr="00967FD9">
        <w:rPr>
          <w:rFonts w:ascii="Times New Roman" w:hAnsi="Times New Roman" w:cs="Times New Roman"/>
        </w:rPr>
        <w:t xml:space="preserve"> </w:t>
      </w:r>
      <w:r w:rsidR="00DB2FC4" w:rsidRPr="00DB2FC4">
        <w:t xml:space="preserve"> </w:t>
      </w:r>
      <w:r w:rsidR="00DB2FC4" w:rsidRPr="00DB2FC4">
        <w:rPr>
          <w:rFonts w:ascii="Times New Roman" w:hAnsi="Times New Roman" w:cs="Times New Roman"/>
        </w:rPr>
        <w:t xml:space="preserve">Foreningens afdelinger anvender dobbeltprismetoden på bevisudstedende afdelinger og </w:t>
      </w:r>
      <w:proofErr w:type="spellStart"/>
      <w:r w:rsidR="00DB2FC4" w:rsidRPr="00DB2FC4">
        <w:rPr>
          <w:rFonts w:ascii="Times New Roman" w:hAnsi="Times New Roman" w:cs="Times New Roman"/>
        </w:rPr>
        <w:t>andelsklasser</w:t>
      </w:r>
      <w:proofErr w:type="spellEnd"/>
      <w:r w:rsidR="00DB2FC4" w:rsidRPr="00DB2FC4">
        <w:rPr>
          <w:rFonts w:ascii="Times New Roman" w:hAnsi="Times New Roman" w:cs="Times New Roman"/>
        </w:rPr>
        <w:t xml:space="preserve"> og den modificerede enkeltprismetode på de kontoførende afdelinger og </w:t>
      </w:r>
      <w:proofErr w:type="spellStart"/>
      <w:r w:rsidR="00DB2FC4" w:rsidRPr="00DB2FC4">
        <w:rPr>
          <w:rFonts w:ascii="Times New Roman" w:hAnsi="Times New Roman" w:cs="Times New Roman"/>
        </w:rPr>
        <w:t>andelsklasser</w:t>
      </w:r>
      <w:proofErr w:type="spellEnd"/>
      <w:r w:rsidR="00DB2FC4" w:rsidRPr="00DB2FC4">
        <w:rPr>
          <w:rFonts w:ascii="Times New Roman" w:hAnsi="Times New Roman" w:cs="Times New Roman"/>
        </w:rPr>
        <w:t xml:space="preserve">, medmindre andet er anført i § 6 under den enkelte afdeling. Er en afdeling opdelt i </w:t>
      </w:r>
      <w:proofErr w:type="spellStart"/>
      <w:r w:rsidR="00DB2FC4" w:rsidRPr="00DB2FC4">
        <w:rPr>
          <w:rFonts w:ascii="Times New Roman" w:hAnsi="Times New Roman" w:cs="Times New Roman"/>
        </w:rPr>
        <w:t>andelsklasser</w:t>
      </w:r>
      <w:proofErr w:type="spellEnd"/>
      <w:r w:rsidR="00DB2FC4" w:rsidRPr="00DB2FC4">
        <w:rPr>
          <w:rFonts w:ascii="Times New Roman" w:hAnsi="Times New Roman" w:cs="Times New Roman"/>
        </w:rPr>
        <w:t xml:space="preserve">, jf. § 7, fastsættes prismetoden for den enkelte </w:t>
      </w:r>
      <w:proofErr w:type="spellStart"/>
      <w:r w:rsidR="00DB2FC4" w:rsidRPr="00DB2FC4">
        <w:rPr>
          <w:rFonts w:ascii="Times New Roman" w:hAnsi="Times New Roman" w:cs="Times New Roman"/>
        </w:rPr>
        <w:t>andelsklasse</w:t>
      </w:r>
      <w:proofErr w:type="spellEnd"/>
      <w:r w:rsidR="00DB2FC4" w:rsidRPr="00DB2FC4">
        <w:rPr>
          <w:rFonts w:ascii="Times New Roman" w:hAnsi="Times New Roman" w:cs="Times New Roman"/>
        </w:rPr>
        <w:t xml:space="preserve"> af foreningens bestyrelse.</w:t>
      </w:r>
    </w:p>
    <w:p w14:paraId="428A1BE6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2. Emissionsprisen fastsættes efter dobbeltprismetoden til den indre værdi, jf. § 10,</w:t>
      </w:r>
    </w:p>
    <w:p w14:paraId="475D1A06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opgjort på emissionstidspunktet efter samme principper, som anvendes i årsrapporten, med</w:t>
      </w:r>
    </w:p>
    <w:p w14:paraId="59BC3F5B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 xml:space="preserve">tillæg af et beløb til dækning af udgifter ved køb af finansielle instrumenter og til nødvendige </w:t>
      </w:r>
    </w:p>
    <w:p w14:paraId="25D76478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omkostninger ved emissionen, herunder til administration, trykning, annoncering samt</w:t>
      </w:r>
    </w:p>
    <w:p w14:paraId="53362456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provision til formidlere og garanter af emissionen.</w:t>
      </w:r>
    </w:p>
    <w:p w14:paraId="5F1CE1CA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3. Indløsningsprisen fastsættes efter dobbeltprismetoden til den indre værdi, jf. § 10,</w:t>
      </w:r>
    </w:p>
    <w:p w14:paraId="720EE775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opgjort på indløsningstidspunktet efter samme principper, som anvendes i årsrapporten, med</w:t>
      </w:r>
    </w:p>
    <w:p w14:paraId="40D274FB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fradrag af et beløb til dækning af udgifter ved salg af finansielle instrumenter og til nødvendige</w:t>
      </w:r>
    </w:p>
    <w:p w14:paraId="376940D7" w14:textId="6CF66C91" w:rsidR="00DB2FC4" w:rsidRDefault="000F2885" w:rsidP="00E92F4B">
      <w:pPr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omkostninger ved indløsningen.</w:t>
      </w:r>
    </w:p>
    <w:p w14:paraId="129BAB03" w14:textId="06FCDADE" w:rsidR="00DB2FC4" w:rsidRPr="00DB2FC4" w:rsidRDefault="00DB2FC4" w:rsidP="00E92F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DB2FC4">
        <w:rPr>
          <w:rFonts w:ascii="Times New Roman" w:hAnsi="Times New Roman" w:cs="Times New Roman"/>
        </w:rPr>
        <w:t xml:space="preserve">Stk. 4. Emissionsprisen fastsættes ved anvendelse af den modificerede enkeltprismetode, på </w:t>
      </w:r>
      <w:r w:rsidR="00F345B8" w:rsidRPr="00F345B8">
        <w:rPr>
          <w:rFonts w:ascii="Times New Roman" w:hAnsi="Times New Roman" w:cs="Times New Roman"/>
        </w:rPr>
        <w:t>et eller flere tidspunkter for opgørelse af værdien af andelen</w:t>
      </w:r>
      <w:r w:rsidR="00F345B8">
        <w:rPr>
          <w:rFonts w:ascii="Times New Roman" w:hAnsi="Times New Roman" w:cs="Times New Roman"/>
        </w:rPr>
        <w:t>.</w:t>
      </w:r>
      <w:r w:rsidR="00562150">
        <w:rPr>
          <w:rFonts w:ascii="Times New Roman" w:hAnsi="Times New Roman" w:cs="Times New Roman"/>
        </w:rPr>
        <w:t xml:space="preserve"> </w:t>
      </w:r>
      <w:r w:rsidRPr="00DB2FC4">
        <w:rPr>
          <w:rFonts w:ascii="Times New Roman" w:hAnsi="Times New Roman" w:cs="Times New Roman"/>
        </w:rPr>
        <w:t>Til afregning af anmodninger om emission af andele, som foreningen har modtaget, skal foreningen fastsætte emissionsprisen med udgangspunkt i indre værdi på det førstkommende</w:t>
      </w:r>
      <w:r w:rsidR="00F345B8">
        <w:rPr>
          <w:rFonts w:ascii="Times New Roman" w:hAnsi="Times New Roman" w:cs="Times New Roman"/>
        </w:rPr>
        <w:t xml:space="preserve"> opgørelsestidspunkt.</w:t>
      </w:r>
      <w:r w:rsidRPr="00DB2FC4">
        <w:rPr>
          <w:rFonts w:ascii="Times New Roman" w:hAnsi="Times New Roman" w:cs="Times New Roman"/>
        </w:rPr>
        <w:t xml:space="preserve"> Den indre værdi beregnes ved at dividere den på </w:t>
      </w:r>
      <w:r w:rsidR="000B5BC2">
        <w:rPr>
          <w:rFonts w:ascii="Times New Roman" w:hAnsi="Times New Roman" w:cs="Times New Roman"/>
        </w:rPr>
        <w:t xml:space="preserve">opgørelsestidspunktet </w:t>
      </w:r>
      <w:r w:rsidRPr="00DB2FC4">
        <w:rPr>
          <w:rFonts w:ascii="Times New Roman" w:hAnsi="Times New Roman" w:cs="Times New Roman"/>
        </w:rPr>
        <w:t xml:space="preserve">opgjorte del af afdelingens / </w:t>
      </w:r>
      <w:proofErr w:type="spellStart"/>
      <w:r w:rsidRPr="00DB2FC4">
        <w:rPr>
          <w:rFonts w:ascii="Times New Roman" w:hAnsi="Times New Roman" w:cs="Times New Roman"/>
        </w:rPr>
        <w:t>andelsklassens</w:t>
      </w:r>
      <w:proofErr w:type="spellEnd"/>
      <w:r w:rsidRPr="00DB2FC4">
        <w:rPr>
          <w:rFonts w:ascii="Times New Roman" w:hAnsi="Times New Roman" w:cs="Times New Roman"/>
        </w:rPr>
        <w:t xml:space="preserve"> formue med antal tegnede andele i afdelingen / </w:t>
      </w:r>
      <w:proofErr w:type="spellStart"/>
      <w:r w:rsidRPr="00DB2FC4">
        <w:rPr>
          <w:rFonts w:ascii="Times New Roman" w:hAnsi="Times New Roman" w:cs="Times New Roman"/>
        </w:rPr>
        <w:t>andelsklassen</w:t>
      </w:r>
      <w:proofErr w:type="spellEnd"/>
      <w:r w:rsidRPr="00DB2FC4">
        <w:rPr>
          <w:rFonts w:ascii="Times New Roman" w:hAnsi="Times New Roman" w:cs="Times New Roman"/>
        </w:rPr>
        <w:t xml:space="preserve">. Foreningens bestyrelse har fastsat, at der ved enhver nettoemission, der overstiger en tærskelværdi på 0,1 pct. af formuen i den enkelte afdeling / </w:t>
      </w:r>
      <w:proofErr w:type="spellStart"/>
      <w:r w:rsidRPr="00DB2FC4">
        <w:rPr>
          <w:rFonts w:ascii="Times New Roman" w:hAnsi="Times New Roman" w:cs="Times New Roman"/>
        </w:rPr>
        <w:t>andelsklasse</w:t>
      </w:r>
      <w:proofErr w:type="spellEnd"/>
      <w:r w:rsidRPr="00DB2FC4">
        <w:rPr>
          <w:rFonts w:ascii="Times New Roman" w:hAnsi="Times New Roman" w:cs="Times New Roman"/>
        </w:rPr>
        <w:t xml:space="preserve"> skal ske en justering ved til ovennævnte indre værdi at tillægge et gebyr til dækning af handelsomkostninger. Disse vil blive beregnet ud fra de aktuelle handelsvilkår (kurtage, </w:t>
      </w:r>
      <w:proofErr w:type="spellStart"/>
      <w:r w:rsidRPr="00DB2FC4">
        <w:rPr>
          <w:rFonts w:ascii="Times New Roman" w:hAnsi="Times New Roman" w:cs="Times New Roman"/>
        </w:rPr>
        <w:t>kursspread</w:t>
      </w:r>
      <w:proofErr w:type="spellEnd"/>
      <w:r w:rsidRPr="00DB2FC4">
        <w:rPr>
          <w:rFonts w:ascii="Times New Roman" w:hAnsi="Times New Roman" w:cs="Times New Roman"/>
        </w:rPr>
        <w:t xml:space="preserve"> og øvrige handelsomkostninger).</w:t>
      </w:r>
    </w:p>
    <w:p w14:paraId="4A360F21" w14:textId="53F10FC1" w:rsidR="003D3369" w:rsidRDefault="00DB2FC4" w:rsidP="000E14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DB2FC4">
        <w:rPr>
          <w:rFonts w:ascii="Times New Roman" w:hAnsi="Times New Roman" w:cs="Times New Roman"/>
        </w:rPr>
        <w:t xml:space="preserve">Stk. 5. Indløsningsprisen fastsættes ved anvendelse af den modificerede enkeltprismetode, på </w:t>
      </w:r>
      <w:r w:rsidR="00F345B8" w:rsidRPr="00F345B8">
        <w:rPr>
          <w:rFonts w:ascii="Times New Roman" w:hAnsi="Times New Roman" w:cs="Times New Roman"/>
        </w:rPr>
        <w:t>et eller flere tidspunkter for opgørelse af værdien af andelen</w:t>
      </w:r>
      <w:r w:rsidR="00F345B8">
        <w:rPr>
          <w:rFonts w:ascii="Times New Roman" w:hAnsi="Times New Roman" w:cs="Times New Roman"/>
        </w:rPr>
        <w:t xml:space="preserve">. </w:t>
      </w:r>
      <w:r w:rsidRPr="00DB2FC4">
        <w:rPr>
          <w:rFonts w:ascii="Times New Roman" w:hAnsi="Times New Roman" w:cs="Times New Roman"/>
        </w:rPr>
        <w:t xml:space="preserve">Til afregning af anmodninger om indløsning af andele, </w:t>
      </w:r>
      <w:r w:rsidRPr="00DB2FC4">
        <w:rPr>
          <w:rFonts w:ascii="Times New Roman" w:hAnsi="Times New Roman" w:cs="Times New Roman"/>
        </w:rPr>
        <w:lastRenderedPageBreak/>
        <w:t>som foreningen har modtaget, skal foreningen fastsætte indløsningsprisen med udgangspunkt i indre værdi på det førstkommende</w:t>
      </w:r>
      <w:r w:rsidR="00F345B8">
        <w:rPr>
          <w:rFonts w:ascii="Times New Roman" w:hAnsi="Times New Roman" w:cs="Times New Roman"/>
        </w:rPr>
        <w:t xml:space="preserve"> opgørelsestidspunkt.</w:t>
      </w:r>
      <w:r w:rsidRPr="00DB2FC4">
        <w:rPr>
          <w:rFonts w:ascii="Times New Roman" w:hAnsi="Times New Roman" w:cs="Times New Roman"/>
        </w:rPr>
        <w:t xml:space="preserve"> Den indre værdi beregnes ved at dividere den på </w:t>
      </w:r>
      <w:r w:rsidR="000B5BC2">
        <w:rPr>
          <w:rFonts w:ascii="Times New Roman" w:hAnsi="Times New Roman" w:cs="Times New Roman"/>
        </w:rPr>
        <w:t xml:space="preserve">opgørelsestidspunktet </w:t>
      </w:r>
      <w:r w:rsidRPr="00DB2FC4">
        <w:rPr>
          <w:rFonts w:ascii="Times New Roman" w:hAnsi="Times New Roman" w:cs="Times New Roman"/>
        </w:rPr>
        <w:t xml:space="preserve">opgjorte del af afdelingens / </w:t>
      </w:r>
      <w:proofErr w:type="spellStart"/>
      <w:r w:rsidRPr="00DB2FC4">
        <w:rPr>
          <w:rFonts w:ascii="Times New Roman" w:hAnsi="Times New Roman" w:cs="Times New Roman"/>
        </w:rPr>
        <w:t>andelsklassens</w:t>
      </w:r>
      <w:proofErr w:type="spellEnd"/>
      <w:r w:rsidRPr="00DB2FC4">
        <w:rPr>
          <w:rFonts w:ascii="Times New Roman" w:hAnsi="Times New Roman" w:cs="Times New Roman"/>
        </w:rPr>
        <w:t xml:space="preserve"> formue med antal tegnede andele i afdelingen / </w:t>
      </w:r>
      <w:proofErr w:type="spellStart"/>
      <w:r w:rsidRPr="00DB2FC4">
        <w:rPr>
          <w:rFonts w:ascii="Times New Roman" w:hAnsi="Times New Roman" w:cs="Times New Roman"/>
        </w:rPr>
        <w:t>andelsklassen</w:t>
      </w:r>
      <w:proofErr w:type="spellEnd"/>
      <w:r w:rsidRPr="00DB2FC4">
        <w:rPr>
          <w:rFonts w:ascii="Times New Roman" w:hAnsi="Times New Roman" w:cs="Times New Roman"/>
        </w:rPr>
        <w:t xml:space="preserve">. Foreningens bestyrelse har fastsat, at der ved enhver nettoindløsning, der overstiger en tærskelværdi på 0,1 pct. af formuen i den enkelte afdeling / </w:t>
      </w:r>
      <w:proofErr w:type="spellStart"/>
      <w:r w:rsidRPr="00DB2FC4">
        <w:rPr>
          <w:rFonts w:ascii="Times New Roman" w:hAnsi="Times New Roman" w:cs="Times New Roman"/>
        </w:rPr>
        <w:t>andelsklasse</w:t>
      </w:r>
      <w:proofErr w:type="spellEnd"/>
      <w:r w:rsidRPr="00DB2FC4">
        <w:rPr>
          <w:rFonts w:ascii="Times New Roman" w:hAnsi="Times New Roman" w:cs="Times New Roman"/>
        </w:rPr>
        <w:t xml:space="preserve"> skal ske en justering ved til ovennævnte indre værdi at tillægge et gebyr til dækning af handelsomkostninger. Disse vil blive beregnet ud fra de aktuelle handelsvilkår (kurtage, </w:t>
      </w:r>
      <w:proofErr w:type="spellStart"/>
      <w:r w:rsidRPr="00DB2FC4">
        <w:rPr>
          <w:rFonts w:ascii="Times New Roman" w:hAnsi="Times New Roman" w:cs="Times New Roman"/>
        </w:rPr>
        <w:t>kursspread</w:t>
      </w:r>
      <w:proofErr w:type="spellEnd"/>
      <w:r w:rsidRPr="00DB2FC4">
        <w:rPr>
          <w:rFonts w:ascii="Times New Roman" w:hAnsi="Times New Roman" w:cs="Times New Roman"/>
        </w:rPr>
        <w:t xml:space="preserve"> og øvrige handelsomkostninger).</w:t>
      </w:r>
    </w:p>
    <w:p w14:paraId="5FE943F1" w14:textId="77777777" w:rsidR="00A40E50" w:rsidRPr="00967FD9" w:rsidRDefault="00A40E50" w:rsidP="000E1493">
      <w:pPr>
        <w:spacing w:after="0"/>
        <w:rPr>
          <w:rFonts w:ascii="Times New Roman" w:hAnsi="Times New Roman" w:cs="Times New Roman"/>
        </w:rPr>
      </w:pPr>
    </w:p>
    <w:p w14:paraId="16EF3996" w14:textId="77777777" w:rsidR="000F2885" w:rsidRPr="00967FD9" w:rsidRDefault="000F2885" w:rsidP="000E1493">
      <w:pPr>
        <w:pStyle w:val="Overskrift1"/>
        <w:spacing w:before="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bookmarkStart w:id="70" w:name="_Toc134698348"/>
      <w:r w:rsidRPr="00967FD9">
        <w:rPr>
          <w:rFonts w:ascii="Times New Roman" w:hAnsi="Times New Roman" w:cs="Times New Roman"/>
          <w:color w:val="auto"/>
          <w:sz w:val="22"/>
          <w:szCs w:val="22"/>
          <w:u w:val="single"/>
        </w:rPr>
        <w:t>Generalforsamling</w:t>
      </w:r>
      <w:bookmarkEnd w:id="70"/>
    </w:p>
    <w:p w14:paraId="7280E5BD" w14:textId="77777777" w:rsidR="003D3369" w:rsidRPr="00967FD9" w:rsidRDefault="003D3369" w:rsidP="00357314">
      <w:pPr>
        <w:spacing w:after="0"/>
        <w:rPr>
          <w:rFonts w:ascii="Times New Roman" w:hAnsi="Times New Roman" w:cs="Times New Roman"/>
          <w:b/>
        </w:rPr>
      </w:pPr>
    </w:p>
    <w:p w14:paraId="55FA70FB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  <w:b/>
        </w:rPr>
        <w:t>§ 14.</w:t>
      </w:r>
      <w:r w:rsidRPr="00967FD9">
        <w:rPr>
          <w:rFonts w:ascii="Times New Roman" w:hAnsi="Times New Roman" w:cs="Times New Roman"/>
        </w:rPr>
        <w:t xml:space="preserve"> Generalforsamlingen er foreningens højeste myndighed.</w:t>
      </w:r>
    </w:p>
    <w:p w14:paraId="03CD27A0" w14:textId="5225EC0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2. Generalforsamling afholdes i</w:t>
      </w:r>
      <w:r w:rsidR="00881421">
        <w:rPr>
          <w:rFonts w:ascii="Times New Roman" w:hAnsi="Times New Roman" w:cs="Times New Roman"/>
        </w:rPr>
        <w:t xml:space="preserve"> </w:t>
      </w:r>
      <w:r w:rsidR="00DB2FC4">
        <w:rPr>
          <w:rFonts w:ascii="Times New Roman" w:hAnsi="Times New Roman" w:cs="Times New Roman"/>
        </w:rPr>
        <w:t>Storkøbenhavn</w:t>
      </w:r>
      <w:r w:rsidRPr="00967FD9">
        <w:rPr>
          <w:rFonts w:ascii="Times New Roman" w:hAnsi="Times New Roman" w:cs="Times New Roman"/>
        </w:rPr>
        <w:t>.</w:t>
      </w:r>
    </w:p>
    <w:p w14:paraId="7075E1D0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 xml:space="preserve">Stk. 3. Ordinær generalforsamling afholdes hvert år inden udgangen af </w:t>
      </w:r>
      <w:r w:rsidR="00D727DB" w:rsidRPr="00967FD9">
        <w:rPr>
          <w:rFonts w:ascii="Times New Roman" w:hAnsi="Times New Roman" w:cs="Times New Roman"/>
        </w:rPr>
        <w:t>april</w:t>
      </w:r>
      <w:r w:rsidR="00AC2B89" w:rsidRPr="00967FD9">
        <w:rPr>
          <w:rFonts w:ascii="Times New Roman" w:hAnsi="Times New Roman" w:cs="Times New Roman"/>
        </w:rPr>
        <w:t xml:space="preserve"> </w:t>
      </w:r>
      <w:r w:rsidRPr="00967FD9">
        <w:rPr>
          <w:rFonts w:ascii="Times New Roman" w:hAnsi="Times New Roman" w:cs="Times New Roman"/>
        </w:rPr>
        <w:t>måned.</w:t>
      </w:r>
    </w:p>
    <w:p w14:paraId="7564EDB5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4. Ekstraordinær generalforsamling afholdes, når investorer, der tilsammen ejer mindst</w:t>
      </w:r>
    </w:p>
    <w:p w14:paraId="3C00306A" w14:textId="77777777" w:rsidR="000F2885" w:rsidRPr="00967FD9" w:rsidRDefault="00D727DB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5</w:t>
      </w:r>
      <w:r w:rsidR="000F2885" w:rsidRPr="00967FD9">
        <w:rPr>
          <w:rFonts w:ascii="Times New Roman" w:hAnsi="Times New Roman" w:cs="Times New Roman"/>
        </w:rPr>
        <w:t xml:space="preserve"> % af det samlede pålydende af andele i foreningen/i en afdeling/i en </w:t>
      </w:r>
      <w:proofErr w:type="spellStart"/>
      <w:r w:rsidR="000F2885" w:rsidRPr="00967FD9">
        <w:rPr>
          <w:rFonts w:ascii="Times New Roman" w:hAnsi="Times New Roman" w:cs="Times New Roman"/>
        </w:rPr>
        <w:t>andelsklasse</w:t>
      </w:r>
      <w:proofErr w:type="spellEnd"/>
      <w:r w:rsidR="000F2885" w:rsidRPr="00967FD9">
        <w:rPr>
          <w:rFonts w:ascii="Times New Roman" w:hAnsi="Times New Roman" w:cs="Times New Roman"/>
        </w:rPr>
        <w:t>, eller</w:t>
      </w:r>
    </w:p>
    <w:p w14:paraId="6E4E2F7E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når mindst to medlemmer af bestyrelsen eller en revisor har anmodet derom.</w:t>
      </w:r>
    </w:p>
    <w:p w14:paraId="4880DE92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5. Generalforsamling indkaldes og dagsorden bekendtgøres med mindst 2 ugers og maksimalt 4</w:t>
      </w:r>
    </w:p>
    <w:p w14:paraId="12E7732A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ugers skriftligt varsel til alle navnenoterede investorer, som har anmodet herom, og ved indrykning på</w:t>
      </w:r>
    </w:p>
    <w:p w14:paraId="5439C9DB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investeringsforvaltningsselskabets hjemmeside og/eller i dagspressen efter bestyrelsens</w:t>
      </w:r>
    </w:p>
    <w:p w14:paraId="4801A7DB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skøn. I hastende tilfælde, hvor bestyrelsen vurderer, at denne varselslængde vil være til væsentlig ulempe</w:t>
      </w:r>
    </w:p>
    <w:p w14:paraId="02915979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for investorerne (f.eks. når ændret lovgivning nødvendiggør det), kan indkaldelse og dagsorden dog</w:t>
      </w:r>
    </w:p>
    <w:p w14:paraId="1D22336D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bekendtgøres med mindst 8 dages skriftligt varsel til alle navnenoterede investorer, som har anmodet</w:t>
      </w:r>
    </w:p>
    <w:p w14:paraId="441BA67B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herom, og ved indrykning på investeringsforvaltningsselskabets hjemmeside og/eller i</w:t>
      </w:r>
    </w:p>
    <w:p w14:paraId="73CE8AE8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dagspressen efter bestyrelsens skøn.</w:t>
      </w:r>
    </w:p>
    <w:p w14:paraId="55B3D865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6. I indkaldelsen skal angives tid og sted for generalforsamlingen samt dagsorden, som</w:t>
      </w:r>
    </w:p>
    <w:p w14:paraId="6F818D1B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 xml:space="preserve">angiver, hvilke anliggender generalforsamlingen skal behandle. </w:t>
      </w:r>
      <w:proofErr w:type="gramStart"/>
      <w:r w:rsidRPr="00967FD9">
        <w:rPr>
          <w:rFonts w:ascii="Times New Roman" w:hAnsi="Times New Roman" w:cs="Times New Roman"/>
        </w:rPr>
        <w:t>Såfremt</w:t>
      </w:r>
      <w:proofErr w:type="gramEnd"/>
      <w:r w:rsidRPr="00967FD9">
        <w:rPr>
          <w:rFonts w:ascii="Times New Roman" w:hAnsi="Times New Roman" w:cs="Times New Roman"/>
        </w:rPr>
        <w:t xml:space="preserve"> generalforsamlingen</w:t>
      </w:r>
    </w:p>
    <w:p w14:paraId="580F2CA8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skal behandle forslag til vedtægtsændringer, skal forslagets væsentligste indhold fremgå af</w:t>
      </w:r>
    </w:p>
    <w:p w14:paraId="59311FF1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indkaldelsen.</w:t>
      </w:r>
    </w:p>
    <w:p w14:paraId="4CA34481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7. Dagsorden og de fuldstændige forslag samt for den ordinære generalforsamlings</w:t>
      </w:r>
    </w:p>
    <w:p w14:paraId="2E87EE8B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vedkommende tillige årsrapport med tilhørende revisionspåtegning skal senest 8 dage før generalforsamlingen gøres tilgængelige for investorerne.</w:t>
      </w:r>
    </w:p>
    <w:p w14:paraId="2FD710A1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8. Investorer, der vil fremsætte forslag til behandling på den ordinære generalforsamling,</w:t>
      </w:r>
    </w:p>
    <w:p w14:paraId="68A5CAED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skal fremsætte forslaget skriftligt til bestyrelsen senest den 1. februar i året for</w:t>
      </w:r>
    </w:p>
    <w:p w14:paraId="3B66C927" w14:textId="77777777" w:rsidR="000F2885" w:rsidRPr="00967FD9" w:rsidRDefault="000F2885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generalforsamlingens afholdelse.</w:t>
      </w:r>
    </w:p>
    <w:p w14:paraId="713FBBF3" w14:textId="77777777" w:rsidR="0083786E" w:rsidRDefault="0083786E" w:rsidP="000E1493">
      <w:pPr>
        <w:spacing w:after="0"/>
        <w:rPr>
          <w:rFonts w:ascii="Times New Roman" w:hAnsi="Times New Roman" w:cs="Times New Roman"/>
        </w:rPr>
      </w:pPr>
    </w:p>
    <w:p w14:paraId="5FC11065" w14:textId="114EB155" w:rsidR="003E2CEE" w:rsidRDefault="003E2CEE" w:rsidP="000E14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</w:t>
      </w:r>
      <w:r w:rsidRPr="003E2CEE">
        <w:rPr>
          <w:rFonts w:ascii="Times New Roman" w:hAnsi="Times New Roman" w:cs="Times New Roman"/>
        </w:rPr>
        <w:t>tk. 9. Generalforsamlinger kan efter bestyrelsens beslutning afholdes som fuldstændig elektroniske generalforsamlinger uden adgang til fysisk fremmøde. Deltagelse i fuldstændig elektroniske generalforsamlinger sker via elektroniske medier, som sikrer, at generalforsamlingerne kan afvikles på betryggende vis og i overensstemmelse med vedtægternes bestemmelser og lov om investeringsforeninger m.v.</w:t>
      </w:r>
    </w:p>
    <w:p w14:paraId="7BBB37B5" w14:textId="77777777" w:rsidR="003E2CEE" w:rsidRPr="00967FD9" w:rsidRDefault="003E2CEE" w:rsidP="000E1493">
      <w:pPr>
        <w:spacing w:after="0"/>
        <w:rPr>
          <w:rFonts w:ascii="Times New Roman" w:hAnsi="Times New Roman" w:cs="Times New Roman"/>
        </w:rPr>
      </w:pPr>
    </w:p>
    <w:p w14:paraId="351A50DD" w14:textId="77777777" w:rsidR="000F2885" w:rsidRPr="00967FD9" w:rsidRDefault="00694B54" w:rsidP="000E1493">
      <w:pPr>
        <w:spacing w:after="0"/>
        <w:rPr>
          <w:rFonts w:ascii="Times New Roman" w:hAnsi="Times New Roman" w:cs="Times New Roman"/>
        </w:rPr>
      </w:pPr>
      <w:r w:rsidRPr="00967FD9" w:rsidDel="00694B54">
        <w:rPr>
          <w:rFonts w:ascii="Times New Roman" w:hAnsi="Times New Roman" w:cs="Times New Roman"/>
        </w:rPr>
        <w:t xml:space="preserve"> </w:t>
      </w:r>
      <w:r w:rsidR="000F2885" w:rsidRPr="00967FD9">
        <w:rPr>
          <w:rFonts w:ascii="Times New Roman" w:hAnsi="Times New Roman" w:cs="Times New Roman"/>
          <w:b/>
        </w:rPr>
        <w:t>§ 15.</w:t>
      </w:r>
      <w:r w:rsidR="000F2885" w:rsidRPr="00967FD9">
        <w:rPr>
          <w:rFonts w:ascii="Times New Roman" w:hAnsi="Times New Roman" w:cs="Times New Roman"/>
        </w:rPr>
        <w:t xml:space="preserve"> Bestyrelsen udpeger en dirigent, som leder</w:t>
      </w:r>
    </w:p>
    <w:p w14:paraId="4D9D043A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generalforsamlingen. Dirigenten afgør alle spørgsmål vedrørende generalforsamlingens</w:t>
      </w:r>
    </w:p>
    <w:p w14:paraId="1BB80C06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lovlighed, forhandlingerne og stemmeafgivelsen.</w:t>
      </w:r>
    </w:p>
    <w:p w14:paraId="7EB20BAE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2. Foreningen fører en protokol over forhandlingerne. Protokollen underskrives af</w:t>
      </w:r>
    </w:p>
    <w:p w14:paraId="0F7719AF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dirigenten. Generalforsamlingsprotokollen eller en bekræftet udskrift skal være tilgængelig for</w:t>
      </w:r>
    </w:p>
    <w:p w14:paraId="672111A2" w14:textId="77777777" w:rsidR="000F2885" w:rsidRPr="00967FD9" w:rsidRDefault="000F2885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investorerne på foreningens kontor senest to uger efter generalforsamlingens afholdelse.</w:t>
      </w:r>
    </w:p>
    <w:p w14:paraId="7AAE637E" w14:textId="77777777" w:rsidR="00B0035B" w:rsidRPr="00967FD9" w:rsidRDefault="00B0035B" w:rsidP="000E1493">
      <w:pPr>
        <w:spacing w:after="0"/>
        <w:rPr>
          <w:rFonts w:ascii="Times New Roman" w:hAnsi="Times New Roman" w:cs="Times New Roman"/>
        </w:rPr>
      </w:pPr>
    </w:p>
    <w:p w14:paraId="0F2BCB58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  <w:b/>
        </w:rPr>
        <w:t>§ 16.</w:t>
      </w:r>
      <w:r w:rsidRPr="00967FD9">
        <w:rPr>
          <w:rFonts w:ascii="Times New Roman" w:hAnsi="Times New Roman" w:cs="Times New Roman"/>
        </w:rPr>
        <w:t xml:space="preserve"> Dagsordenen for den ordinære generalforsamling skal omfatte:</w:t>
      </w:r>
    </w:p>
    <w:p w14:paraId="1E24981B" w14:textId="77777777" w:rsidR="000F2885" w:rsidRPr="00967FD9" w:rsidRDefault="009F373F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1</w:t>
      </w:r>
      <w:r w:rsidR="000F2885" w:rsidRPr="00967FD9">
        <w:rPr>
          <w:rFonts w:ascii="Times New Roman" w:hAnsi="Times New Roman" w:cs="Times New Roman"/>
        </w:rPr>
        <w:t>. Bestyrelsens beretning for det forløbne år.</w:t>
      </w:r>
    </w:p>
    <w:p w14:paraId="7CEC12EE" w14:textId="77777777" w:rsidR="000F2885" w:rsidRPr="00967FD9" w:rsidRDefault="009F373F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2</w:t>
      </w:r>
      <w:r w:rsidR="000F2885" w:rsidRPr="00967FD9">
        <w:rPr>
          <w:rFonts w:ascii="Times New Roman" w:hAnsi="Times New Roman" w:cs="Times New Roman"/>
        </w:rPr>
        <w:t>. Fremlæggelse af årsrapport til godkendelse, forslag til anvendelse af årets resultat,</w:t>
      </w:r>
    </w:p>
    <w:p w14:paraId="079F2D79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eventuelt forslag til anvendelse af provenu ved formuerealisationer, samt godkendelse af</w:t>
      </w:r>
    </w:p>
    <w:p w14:paraId="00A03BED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bestyrelsesmedlemmernes honorar, jf. § 19, stk. 5.</w:t>
      </w:r>
    </w:p>
    <w:p w14:paraId="1E2792B8" w14:textId="77777777" w:rsidR="000F2885" w:rsidRPr="00967FD9" w:rsidRDefault="009F373F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3</w:t>
      </w:r>
      <w:r w:rsidR="000F2885" w:rsidRPr="00967FD9">
        <w:rPr>
          <w:rFonts w:ascii="Times New Roman" w:hAnsi="Times New Roman" w:cs="Times New Roman"/>
        </w:rPr>
        <w:t>. Forslag fremsat af investorer eller bestyrelsen.</w:t>
      </w:r>
    </w:p>
    <w:p w14:paraId="6F346958" w14:textId="77777777" w:rsidR="000F2885" w:rsidRPr="00967FD9" w:rsidRDefault="009F373F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4</w:t>
      </w:r>
      <w:r w:rsidR="000F2885" w:rsidRPr="00967FD9">
        <w:rPr>
          <w:rFonts w:ascii="Times New Roman" w:hAnsi="Times New Roman" w:cs="Times New Roman"/>
        </w:rPr>
        <w:t>. Valg af medlemmer til bestyrelsen (og suppleanter for disse).</w:t>
      </w:r>
    </w:p>
    <w:p w14:paraId="48BA4BC4" w14:textId="77777777" w:rsidR="000F2885" w:rsidRPr="00967FD9" w:rsidRDefault="009F373F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5</w:t>
      </w:r>
      <w:r w:rsidR="000F2885" w:rsidRPr="00967FD9">
        <w:rPr>
          <w:rFonts w:ascii="Times New Roman" w:hAnsi="Times New Roman" w:cs="Times New Roman"/>
        </w:rPr>
        <w:t>. Valg af revisor (og suppleant for denne).</w:t>
      </w:r>
    </w:p>
    <w:p w14:paraId="2DF98AED" w14:textId="77777777" w:rsidR="000F2885" w:rsidRPr="00967FD9" w:rsidRDefault="009F373F" w:rsidP="00357314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6</w:t>
      </w:r>
      <w:r w:rsidR="000F2885" w:rsidRPr="00967FD9">
        <w:rPr>
          <w:rFonts w:ascii="Times New Roman" w:hAnsi="Times New Roman" w:cs="Times New Roman"/>
        </w:rPr>
        <w:t xml:space="preserve">. Eventuelt. </w:t>
      </w:r>
    </w:p>
    <w:p w14:paraId="59536F14" w14:textId="77777777" w:rsidR="0050779F" w:rsidRPr="00967FD9" w:rsidRDefault="0050779F" w:rsidP="000E1493">
      <w:pPr>
        <w:spacing w:after="0"/>
        <w:rPr>
          <w:rFonts w:ascii="Times New Roman" w:hAnsi="Times New Roman" w:cs="Times New Roman"/>
        </w:rPr>
      </w:pPr>
    </w:p>
    <w:p w14:paraId="70D928F4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  <w:b/>
        </w:rPr>
        <w:t>§ 17.</w:t>
      </w:r>
      <w:r w:rsidRPr="00967FD9">
        <w:rPr>
          <w:rFonts w:ascii="Times New Roman" w:hAnsi="Times New Roman" w:cs="Times New Roman"/>
        </w:rPr>
        <w:t xml:space="preserve"> Enhver investor i foreningen har mod forevisning af adgangskort ret til sammen med en</w:t>
      </w:r>
    </w:p>
    <w:p w14:paraId="56051EE9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evt. rådgiver at deltage i generalforsamlingen. Adgangskort rekvireres hos foreningen eller</w:t>
      </w:r>
    </w:p>
    <w:p w14:paraId="1D7FBDAB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hos en af foreningen oplyst repræsentant senest 5 hverdage forinden mod forevisning af</w:t>
      </w:r>
    </w:p>
    <w:p w14:paraId="489C079C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proofErr w:type="gramStart"/>
      <w:r w:rsidRPr="00967FD9">
        <w:rPr>
          <w:rFonts w:ascii="Times New Roman" w:hAnsi="Times New Roman" w:cs="Times New Roman"/>
        </w:rPr>
        <w:t>fornøden</w:t>
      </w:r>
      <w:proofErr w:type="gramEnd"/>
      <w:r w:rsidRPr="00967FD9">
        <w:rPr>
          <w:rFonts w:ascii="Times New Roman" w:hAnsi="Times New Roman" w:cs="Times New Roman"/>
        </w:rPr>
        <w:t xml:space="preserve"> dokumentation for besiddelse af andele i foreningen.</w:t>
      </w:r>
    </w:p>
    <w:p w14:paraId="24DCD83F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 xml:space="preserve">Stk. 2. Investorer kan kun udøve stemmeret for de andele, som </w:t>
      </w:r>
      <w:r w:rsidR="009F373F" w:rsidRPr="00967FD9">
        <w:rPr>
          <w:rFonts w:ascii="Times New Roman" w:hAnsi="Times New Roman" w:cs="Times New Roman"/>
        </w:rPr>
        <w:t>7</w:t>
      </w:r>
      <w:r w:rsidRPr="00967FD9">
        <w:rPr>
          <w:rFonts w:ascii="Times New Roman" w:hAnsi="Times New Roman" w:cs="Times New Roman"/>
        </w:rPr>
        <w:t xml:space="preserve"> dage forud</w:t>
      </w:r>
    </w:p>
    <w:p w14:paraId="4760A3EE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for generalforsamlingen er noteret på vedkommende investors navn i foreningens ejerbog.</w:t>
      </w:r>
    </w:p>
    <w:p w14:paraId="617DC065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3. De beføjelser som foreningens generalforsamling udøver, tilkommer en afdelings</w:t>
      </w:r>
    </w:p>
    <w:p w14:paraId="304AC1DA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investorer for så vidt angår godkendelse af afdelingens årsregnskab, ændring af vedtægternes</w:t>
      </w:r>
    </w:p>
    <w:p w14:paraId="3EFB95E5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regler for anbringelse af afdelingens formue, afdelingens afvikling eller fusion samt andre</w:t>
      </w:r>
    </w:p>
    <w:p w14:paraId="54B259E4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spørgsmål, som udelukkende vedrører afdelingen.</w:t>
      </w:r>
    </w:p>
    <w:p w14:paraId="592F68A7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4. De beføjelser, som foreningens generalforsamling udøver, tilkommer en andelsklasses</w:t>
      </w:r>
    </w:p>
    <w:p w14:paraId="0ACEACEE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 xml:space="preserve">investorer for så vidt angår ændring af </w:t>
      </w:r>
      <w:proofErr w:type="spellStart"/>
      <w:r w:rsidRPr="00967FD9">
        <w:rPr>
          <w:rFonts w:ascii="Times New Roman" w:hAnsi="Times New Roman" w:cs="Times New Roman"/>
        </w:rPr>
        <w:t>andelsklassens</w:t>
      </w:r>
      <w:proofErr w:type="spellEnd"/>
      <w:r w:rsidRPr="00967FD9">
        <w:rPr>
          <w:rFonts w:ascii="Times New Roman" w:hAnsi="Times New Roman" w:cs="Times New Roman"/>
        </w:rPr>
        <w:t xml:space="preserve"> specifikke karakteristika, </w:t>
      </w:r>
      <w:proofErr w:type="spellStart"/>
      <w:r w:rsidRPr="00967FD9">
        <w:rPr>
          <w:rFonts w:ascii="Times New Roman" w:hAnsi="Times New Roman" w:cs="Times New Roman"/>
        </w:rPr>
        <w:t>andelsklassens</w:t>
      </w:r>
      <w:proofErr w:type="spellEnd"/>
    </w:p>
    <w:p w14:paraId="35CCED45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 xml:space="preserve">afvikling og andre spørgsmål, der udelukkende vedrører </w:t>
      </w:r>
      <w:proofErr w:type="spellStart"/>
      <w:r w:rsidRPr="00967FD9">
        <w:rPr>
          <w:rFonts w:ascii="Times New Roman" w:hAnsi="Times New Roman" w:cs="Times New Roman"/>
        </w:rPr>
        <w:t>andelsklassen</w:t>
      </w:r>
      <w:proofErr w:type="spellEnd"/>
      <w:r w:rsidRPr="00967FD9">
        <w:rPr>
          <w:rFonts w:ascii="Times New Roman" w:hAnsi="Times New Roman" w:cs="Times New Roman"/>
        </w:rPr>
        <w:t>.</w:t>
      </w:r>
    </w:p>
    <w:p w14:paraId="11B73C7F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 xml:space="preserve">Stk. 5. Hver investor har én stemme for hver </w:t>
      </w:r>
      <w:r w:rsidR="009F373F" w:rsidRPr="00967FD9">
        <w:rPr>
          <w:rFonts w:ascii="Times New Roman" w:hAnsi="Times New Roman" w:cs="Times New Roman"/>
        </w:rPr>
        <w:t xml:space="preserve">1 </w:t>
      </w:r>
      <w:r w:rsidRPr="00967FD9">
        <w:rPr>
          <w:rFonts w:ascii="Times New Roman" w:hAnsi="Times New Roman" w:cs="Times New Roman"/>
        </w:rPr>
        <w:t>DKK</w:t>
      </w:r>
      <w:r w:rsidR="00B0035B" w:rsidRPr="00967FD9">
        <w:rPr>
          <w:rFonts w:ascii="Times New Roman" w:hAnsi="Times New Roman" w:cs="Times New Roman"/>
        </w:rPr>
        <w:t xml:space="preserve"> </w:t>
      </w:r>
      <w:r w:rsidRPr="00967FD9">
        <w:rPr>
          <w:rFonts w:ascii="Times New Roman" w:hAnsi="Times New Roman" w:cs="Times New Roman"/>
        </w:rPr>
        <w:t xml:space="preserve">pålydende andele. For andele </w:t>
      </w:r>
      <w:proofErr w:type="spellStart"/>
      <w:r w:rsidRPr="00967FD9">
        <w:rPr>
          <w:rFonts w:ascii="Times New Roman" w:hAnsi="Times New Roman" w:cs="Times New Roman"/>
        </w:rPr>
        <w:t>denomineret</w:t>
      </w:r>
      <w:proofErr w:type="spellEnd"/>
      <w:r w:rsidRPr="00967FD9">
        <w:rPr>
          <w:rFonts w:ascii="Times New Roman" w:hAnsi="Times New Roman" w:cs="Times New Roman"/>
        </w:rPr>
        <w:t xml:space="preserve"> i</w:t>
      </w:r>
    </w:p>
    <w:p w14:paraId="3D98921A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en anden valuta, beregnes antallet af stemmer ved at multiplicere den pålydende værdi af</w:t>
      </w:r>
    </w:p>
    <w:p w14:paraId="2129D19B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investorens andele med GMT 1600 valutakursen mod DKK en uge forud for</w:t>
      </w:r>
    </w:p>
    <w:p w14:paraId="5C5AD8D6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generalforsamlingen. Hver investor har dog mindst én stemme.</w:t>
      </w:r>
    </w:p>
    <w:p w14:paraId="243D660E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6. Enhver investor har ret til at møde på generalforsamlingen ved fuldmægtig.</w:t>
      </w:r>
    </w:p>
    <w:p w14:paraId="6280F888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Fuldmagten, der skal fremlægges, skal være skriftlig og dateret.</w:t>
      </w:r>
    </w:p>
    <w:p w14:paraId="08CB6442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7. Fuldmagt til bestyrelsen kan ikke gives for længere tid end 1 år og skal gives til en</w:t>
      </w:r>
    </w:p>
    <w:p w14:paraId="7DD1EC33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bestemt generalforsamling med en på forhånd kendt dagsorden.</w:t>
      </w:r>
    </w:p>
    <w:p w14:paraId="795F5184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8. Generalforsamlingen træffer beslutninger ved almindelig stemmeflerhed med</w:t>
      </w:r>
    </w:p>
    <w:p w14:paraId="58C731DB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undtagelse af de i § 18 nævnte tilfælde.</w:t>
      </w:r>
    </w:p>
    <w:p w14:paraId="6CD096F7" w14:textId="77777777" w:rsidR="000F2885" w:rsidRPr="00967FD9" w:rsidRDefault="00B0035B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 w:rsidDel="00B0035B">
        <w:rPr>
          <w:rFonts w:ascii="Times New Roman" w:hAnsi="Times New Roman" w:cs="Times New Roman"/>
        </w:rPr>
        <w:t xml:space="preserve"> </w:t>
      </w:r>
      <w:r w:rsidR="000F2885" w:rsidRPr="00967FD9">
        <w:rPr>
          <w:rFonts w:ascii="Times New Roman" w:hAnsi="Times New Roman" w:cs="Times New Roman"/>
        </w:rPr>
        <w:t xml:space="preserve">Stk.9. Ingen investor kan for sit eget vedkommende afgive stemme for mere end </w:t>
      </w:r>
      <w:r w:rsidR="00176DB9" w:rsidRPr="00967FD9">
        <w:rPr>
          <w:rFonts w:ascii="Times New Roman" w:hAnsi="Times New Roman" w:cs="Times New Roman"/>
        </w:rPr>
        <w:t>10</w:t>
      </w:r>
      <w:r w:rsidR="000F2885" w:rsidRPr="00967FD9">
        <w:rPr>
          <w:rFonts w:ascii="Times New Roman" w:hAnsi="Times New Roman" w:cs="Times New Roman"/>
        </w:rPr>
        <w:t xml:space="preserve"> % af</w:t>
      </w:r>
    </w:p>
    <w:p w14:paraId="193C7DF7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 xml:space="preserve">det samlede pålydende af de til enhver tid </w:t>
      </w:r>
      <w:bookmarkStart w:id="71" w:name="_Hlk527891504"/>
      <w:r w:rsidRPr="00967FD9">
        <w:rPr>
          <w:rFonts w:ascii="Times New Roman" w:hAnsi="Times New Roman" w:cs="Times New Roman"/>
        </w:rPr>
        <w:t>cirkulerende andele i en afdeling ved afstemning om</w:t>
      </w:r>
    </w:p>
    <w:p w14:paraId="40B92680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 xml:space="preserve">afdelingsspecifikke anliggender eller </w:t>
      </w:r>
      <w:r w:rsidR="00176DB9" w:rsidRPr="00967FD9">
        <w:rPr>
          <w:rFonts w:ascii="Times New Roman" w:hAnsi="Times New Roman" w:cs="Times New Roman"/>
        </w:rPr>
        <w:t>10</w:t>
      </w:r>
      <w:r w:rsidRPr="00967FD9">
        <w:rPr>
          <w:rFonts w:ascii="Times New Roman" w:hAnsi="Times New Roman" w:cs="Times New Roman"/>
        </w:rPr>
        <w:t xml:space="preserve"> % af det samlede pålydende i alle afdelinger ved</w:t>
      </w:r>
    </w:p>
    <w:p w14:paraId="1A06D811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afstemning om fælles anliggender.</w:t>
      </w:r>
    </w:p>
    <w:bookmarkEnd w:id="71"/>
    <w:p w14:paraId="139BB64E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10. En afdeling i en forening kan ikke udøve stemmeret for de andele, som afdelingen</w:t>
      </w:r>
    </w:p>
    <w:p w14:paraId="57AD95AB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ejer i andre afdelinger i foreningen.</w:t>
      </w:r>
    </w:p>
    <w:p w14:paraId="395397F7" w14:textId="77777777" w:rsidR="004F4651" w:rsidRDefault="004F4651" w:rsidP="004F4651">
      <w:pPr>
        <w:pStyle w:val="Overskrift1"/>
        <w:spacing w:before="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</w:p>
    <w:p w14:paraId="56F9A636" w14:textId="77777777" w:rsidR="00B0035B" w:rsidRPr="005C71C6" w:rsidRDefault="000F2885" w:rsidP="005C71C6">
      <w:pPr>
        <w:pStyle w:val="Overskrift1"/>
        <w:spacing w:before="0"/>
        <w:rPr>
          <w:rFonts w:ascii="Times New Roman" w:hAnsi="Times New Roman" w:cs="Times New Roman"/>
          <w:u w:val="single"/>
        </w:rPr>
      </w:pPr>
      <w:bookmarkStart w:id="72" w:name="_Toc134698349"/>
      <w:r w:rsidRPr="005C71C6">
        <w:rPr>
          <w:rFonts w:ascii="Times New Roman" w:hAnsi="Times New Roman" w:cs="Times New Roman"/>
          <w:color w:val="auto"/>
          <w:sz w:val="22"/>
          <w:szCs w:val="22"/>
          <w:u w:val="single"/>
        </w:rPr>
        <w:t>Ændring af vedtægter, fusion og afvikling m.v.</w:t>
      </w:r>
      <w:bookmarkEnd w:id="72"/>
    </w:p>
    <w:p w14:paraId="426A4A65" w14:textId="77777777" w:rsidR="00B0035B" w:rsidRPr="00967FD9" w:rsidRDefault="00B0035B" w:rsidP="000E1493">
      <w:pPr>
        <w:spacing w:after="0"/>
        <w:rPr>
          <w:rFonts w:ascii="Times New Roman" w:hAnsi="Times New Roman" w:cs="Times New Roman"/>
        </w:rPr>
      </w:pPr>
    </w:p>
    <w:p w14:paraId="02B4EA4C" w14:textId="77777777" w:rsidR="000F2885" w:rsidRPr="00967FD9" w:rsidRDefault="000F2885" w:rsidP="000E1493">
      <w:pPr>
        <w:spacing w:after="0"/>
        <w:rPr>
          <w:rFonts w:ascii="Times New Roman" w:hAnsi="Times New Roman" w:cs="Times New Roman"/>
          <w:b/>
        </w:rPr>
      </w:pPr>
      <w:r w:rsidRPr="00967FD9">
        <w:rPr>
          <w:rFonts w:ascii="Times New Roman" w:hAnsi="Times New Roman" w:cs="Times New Roman"/>
          <w:b/>
        </w:rPr>
        <w:t xml:space="preserve">§ 18. </w:t>
      </w:r>
      <w:r w:rsidRPr="00967FD9">
        <w:rPr>
          <w:rFonts w:ascii="Times New Roman" w:hAnsi="Times New Roman" w:cs="Times New Roman"/>
        </w:rPr>
        <w:t>Beslutning om ændring af vedtægterne og beslutning om foreningens afvikling, spaltning</w:t>
      </w:r>
    </w:p>
    <w:p w14:paraId="718D24C5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eller fusion af den ophørende forening, er kun gyldig, hvis den tiltrædes af mindst 2/3 såvel af</w:t>
      </w:r>
    </w:p>
    <w:p w14:paraId="4EC89E7E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de stemmer, som er afgivet, som af den del af formuen, som er repræsenteret på</w:t>
      </w:r>
    </w:p>
    <w:p w14:paraId="01751B2C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 xml:space="preserve">generalforsamlingen. </w:t>
      </w:r>
    </w:p>
    <w:p w14:paraId="04A020D5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lastRenderedPageBreak/>
        <w:t>Stk. 2. Beslutning om ændring af vedtægternes regler for anbringelse af en afdelings formue,</w:t>
      </w:r>
    </w:p>
    <w:p w14:paraId="0E18478D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en afdelings afvikling, spaltning, overflytning af en afdeling eller fusion af den ophørende</w:t>
      </w:r>
    </w:p>
    <w:p w14:paraId="547DA5B9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enhed tilkommer på generalforsamlingen afdelingens investorer. Beslutning herom er kun</w:t>
      </w:r>
    </w:p>
    <w:p w14:paraId="734B9F4C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gyldig, hvis den tiltrædes af mindst 2/3 af såvel de stemmer, som er afgivet, som af den del af</w:t>
      </w:r>
    </w:p>
    <w:p w14:paraId="372B2B02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afdelingens formue, som er repræsenteret på generalforsamlingen.</w:t>
      </w:r>
    </w:p>
    <w:p w14:paraId="0E1DC412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3. Beslutning om ændring af vedtægternes regler for en andelsklasses specifikke</w:t>
      </w:r>
    </w:p>
    <w:p w14:paraId="26F79FF0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karakteristika og en andelsklasses afvikling tilkommer på generalforsamlingen investorerne af</w:t>
      </w:r>
    </w:p>
    <w:p w14:paraId="04BF72EA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proofErr w:type="spellStart"/>
      <w:r w:rsidRPr="00967FD9">
        <w:rPr>
          <w:rFonts w:ascii="Times New Roman" w:hAnsi="Times New Roman" w:cs="Times New Roman"/>
        </w:rPr>
        <w:t>andelsklassen</w:t>
      </w:r>
      <w:proofErr w:type="spellEnd"/>
      <w:r w:rsidRPr="00967FD9">
        <w:rPr>
          <w:rFonts w:ascii="Times New Roman" w:hAnsi="Times New Roman" w:cs="Times New Roman"/>
        </w:rPr>
        <w:t>. Beslutning herom er kun gyldig, hvis den tiltrædes af mindst 2/3 af såvel de</w:t>
      </w:r>
    </w:p>
    <w:p w14:paraId="3FA81B61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 xml:space="preserve">stemmer, som er afgivet, som af den del af </w:t>
      </w:r>
      <w:proofErr w:type="spellStart"/>
      <w:r w:rsidRPr="00967FD9">
        <w:rPr>
          <w:rFonts w:ascii="Times New Roman" w:hAnsi="Times New Roman" w:cs="Times New Roman"/>
        </w:rPr>
        <w:t>andelsklassens</w:t>
      </w:r>
      <w:proofErr w:type="spellEnd"/>
      <w:r w:rsidRPr="00967FD9">
        <w:rPr>
          <w:rFonts w:ascii="Times New Roman" w:hAnsi="Times New Roman" w:cs="Times New Roman"/>
        </w:rPr>
        <w:t xml:space="preserve"> formue, som er repræsenteret på</w:t>
      </w:r>
    </w:p>
    <w:p w14:paraId="2F2F1DB3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generalforsamlingen.</w:t>
      </w:r>
    </w:p>
    <w:p w14:paraId="3D931E1D" w14:textId="77777777" w:rsidR="0050779F" w:rsidRPr="00967FD9" w:rsidRDefault="0050779F" w:rsidP="00357314">
      <w:pPr>
        <w:pStyle w:val="Overskrift1"/>
        <w:spacing w:before="0"/>
        <w:rPr>
          <w:rFonts w:ascii="Times New Roman" w:hAnsi="Times New Roman" w:cs="Times New Roman"/>
          <w:sz w:val="22"/>
          <w:szCs w:val="22"/>
        </w:rPr>
      </w:pPr>
    </w:p>
    <w:p w14:paraId="4FF72051" w14:textId="77777777" w:rsidR="000F2885" w:rsidRPr="00967FD9" w:rsidRDefault="000F2885" w:rsidP="000E1493">
      <w:pPr>
        <w:pStyle w:val="Overskrift1"/>
        <w:spacing w:before="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bookmarkStart w:id="73" w:name="_Toc134698350"/>
      <w:r w:rsidRPr="00967FD9">
        <w:rPr>
          <w:rFonts w:ascii="Times New Roman" w:hAnsi="Times New Roman" w:cs="Times New Roman"/>
          <w:color w:val="auto"/>
          <w:sz w:val="22"/>
          <w:szCs w:val="22"/>
          <w:u w:val="single"/>
        </w:rPr>
        <w:t>Bestyrelsen</w:t>
      </w:r>
      <w:bookmarkEnd w:id="73"/>
    </w:p>
    <w:p w14:paraId="569F9ED6" w14:textId="77777777" w:rsidR="0050779F" w:rsidRPr="00967FD9" w:rsidRDefault="0050779F" w:rsidP="00357314">
      <w:pPr>
        <w:spacing w:after="0"/>
        <w:rPr>
          <w:rFonts w:ascii="Times New Roman" w:hAnsi="Times New Roman" w:cs="Times New Roman"/>
          <w:b/>
        </w:rPr>
      </w:pPr>
    </w:p>
    <w:p w14:paraId="449D68A9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  <w:b/>
        </w:rPr>
        <w:t>§ 19.</w:t>
      </w:r>
      <w:r w:rsidRPr="00967FD9">
        <w:rPr>
          <w:rFonts w:ascii="Times New Roman" w:hAnsi="Times New Roman" w:cs="Times New Roman"/>
        </w:rPr>
        <w:t xml:space="preserve"> Bestyrelsen, der vælges af generalforsamlingen, består af mindst 3 og højst </w:t>
      </w:r>
      <w:r w:rsidR="00C469A1" w:rsidRPr="00967FD9">
        <w:rPr>
          <w:rFonts w:ascii="Times New Roman" w:hAnsi="Times New Roman" w:cs="Times New Roman"/>
        </w:rPr>
        <w:t>5</w:t>
      </w:r>
    </w:p>
    <w:p w14:paraId="65C4EAF7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bestyrelsesmedlemmer.</w:t>
      </w:r>
    </w:p>
    <w:p w14:paraId="4E770230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2. Bestyrelsen vælger selv sin formand.</w:t>
      </w:r>
    </w:p>
    <w:p w14:paraId="469BB9F6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3. Hvert år er samtlige bestyrelsesmedlemmer på valg. Genvalg kan finde sted.</w:t>
      </w:r>
    </w:p>
    <w:p w14:paraId="5F39F9FE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4. Bestyrelsen er beslutningsdygtig, når over halvdelen af dens medlemmer er til stede.</w:t>
      </w:r>
    </w:p>
    <w:p w14:paraId="4E386721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Beslutninger træffes ved simpel stemmeflerhed. I tilfælde af stemmelighed er formandens</w:t>
      </w:r>
    </w:p>
    <w:p w14:paraId="64D93F5E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stemme afgørende.</w:t>
      </w:r>
    </w:p>
    <w:p w14:paraId="7D60E5F1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5. Bestyrelsens medlemmer modtager et årligt honorar, der godkendes af</w:t>
      </w:r>
    </w:p>
    <w:p w14:paraId="096244DE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generalforsamlingen.</w:t>
      </w:r>
    </w:p>
    <w:p w14:paraId="19F8A4EF" w14:textId="77777777" w:rsidR="0050779F" w:rsidRPr="00967FD9" w:rsidRDefault="0050779F" w:rsidP="00357314">
      <w:pPr>
        <w:spacing w:after="0"/>
        <w:rPr>
          <w:rFonts w:ascii="Times New Roman" w:hAnsi="Times New Roman" w:cs="Times New Roman"/>
          <w:b/>
        </w:rPr>
      </w:pPr>
    </w:p>
    <w:p w14:paraId="72DC25B6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  <w:b/>
        </w:rPr>
        <w:t>§ 20.</w:t>
      </w:r>
      <w:r w:rsidRPr="00967FD9">
        <w:rPr>
          <w:rFonts w:ascii="Times New Roman" w:hAnsi="Times New Roman" w:cs="Times New Roman"/>
        </w:rPr>
        <w:t xml:space="preserve"> Bestyrelsen har ansvaret for den overordnede ledelse af foreningens anliggender,</w:t>
      </w:r>
    </w:p>
    <w:p w14:paraId="029F9C80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herunder investeringerne til enhver tid.</w:t>
      </w:r>
    </w:p>
    <w:p w14:paraId="404384D6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 xml:space="preserve">Stk. 2. Bestyrelsen kan oprette nye afdelinger og </w:t>
      </w:r>
      <w:proofErr w:type="spellStart"/>
      <w:r w:rsidRPr="00967FD9">
        <w:rPr>
          <w:rFonts w:ascii="Times New Roman" w:hAnsi="Times New Roman" w:cs="Times New Roman"/>
        </w:rPr>
        <w:t>andelsklasser</w:t>
      </w:r>
      <w:proofErr w:type="spellEnd"/>
      <w:r w:rsidRPr="00967FD9">
        <w:rPr>
          <w:rFonts w:ascii="Times New Roman" w:hAnsi="Times New Roman" w:cs="Times New Roman"/>
        </w:rPr>
        <w:t xml:space="preserve"> i nye afdelinger, samt</w:t>
      </w:r>
    </w:p>
    <w:p w14:paraId="794BD145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proofErr w:type="spellStart"/>
      <w:r w:rsidRPr="00967FD9">
        <w:rPr>
          <w:rFonts w:ascii="Times New Roman" w:hAnsi="Times New Roman" w:cs="Times New Roman"/>
        </w:rPr>
        <w:t>andelsklasser</w:t>
      </w:r>
      <w:proofErr w:type="spellEnd"/>
      <w:r w:rsidRPr="00967FD9">
        <w:rPr>
          <w:rFonts w:ascii="Times New Roman" w:hAnsi="Times New Roman" w:cs="Times New Roman"/>
        </w:rPr>
        <w:t xml:space="preserve"> i eksisterende afdelinger, hvor generalforsamlingen tidligere har truffet</w:t>
      </w:r>
    </w:p>
    <w:p w14:paraId="6CA83881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 xml:space="preserve">beslutning om, at afdelingen kan opdeles i </w:t>
      </w:r>
      <w:proofErr w:type="spellStart"/>
      <w:r w:rsidRPr="00967FD9">
        <w:rPr>
          <w:rFonts w:ascii="Times New Roman" w:hAnsi="Times New Roman" w:cs="Times New Roman"/>
        </w:rPr>
        <w:t>andelsklasser</w:t>
      </w:r>
      <w:proofErr w:type="spellEnd"/>
      <w:r w:rsidRPr="00967FD9">
        <w:rPr>
          <w:rFonts w:ascii="Times New Roman" w:hAnsi="Times New Roman" w:cs="Times New Roman"/>
        </w:rPr>
        <w:t>, og er bemyndiget til at gennemføre</w:t>
      </w:r>
    </w:p>
    <w:p w14:paraId="0C8C9132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de vedtægtsændringer, som er nødvendige, eller som Finanstilsynet foreskriver som betingelse</w:t>
      </w:r>
    </w:p>
    <w:p w14:paraId="07AAE709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for godkendelse.</w:t>
      </w:r>
    </w:p>
    <w:p w14:paraId="426DFCC4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3. Bestyrelsen er bemyndiget til at foretage sådanne ændringer i foreningens vedtægter,</w:t>
      </w:r>
    </w:p>
    <w:p w14:paraId="1086C366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som ændringer i lovgivningen nødvendiggør, eller som Finanstilsynet påbyder.</w:t>
      </w:r>
    </w:p>
    <w:p w14:paraId="1D02CB84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4. Bestyrelsen træffer beslutning om, hvorvidt foreningen skal indgive ansøgning om</w:t>
      </w:r>
    </w:p>
    <w:p w14:paraId="0F4647EB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 xml:space="preserve">optagelse til handel af andele i en eller flere afdelinger eller </w:t>
      </w:r>
      <w:proofErr w:type="spellStart"/>
      <w:r w:rsidRPr="00967FD9">
        <w:rPr>
          <w:rFonts w:ascii="Times New Roman" w:hAnsi="Times New Roman" w:cs="Times New Roman"/>
        </w:rPr>
        <w:t>andelsklasser</w:t>
      </w:r>
      <w:proofErr w:type="spellEnd"/>
      <w:r w:rsidRPr="00967FD9">
        <w:rPr>
          <w:rFonts w:ascii="Times New Roman" w:hAnsi="Times New Roman" w:cs="Times New Roman"/>
        </w:rPr>
        <w:t xml:space="preserve"> på et reguleret</w:t>
      </w:r>
    </w:p>
    <w:p w14:paraId="1641C85B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marked.</w:t>
      </w:r>
    </w:p>
    <w:p w14:paraId="54005351" w14:textId="77777777" w:rsidR="009E381E" w:rsidRPr="009E381E" w:rsidRDefault="009E381E" w:rsidP="009E381E"/>
    <w:p w14:paraId="2284B440" w14:textId="77777777" w:rsidR="000F2885" w:rsidRPr="00967FD9" w:rsidRDefault="000F2885" w:rsidP="000E1493">
      <w:pPr>
        <w:pStyle w:val="Overskrift1"/>
        <w:spacing w:before="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bookmarkStart w:id="74" w:name="_Toc134698351"/>
      <w:r w:rsidRPr="00967FD9">
        <w:rPr>
          <w:rFonts w:ascii="Times New Roman" w:hAnsi="Times New Roman" w:cs="Times New Roman"/>
          <w:color w:val="auto"/>
          <w:sz w:val="22"/>
          <w:szCs w:val="22"/>
          <w:u w:val="single"/>
        </w:rPr>
        <w:t>Administration</w:t>
      </w:r>
      <w:bookmarkEnd w:id="74"/>
    </w:p>
    <w:p w14:paraId="5803B2EC" w14:textId="77777777" w:rsidR="0050779F" w:rsidRPr="00967FD9" w:rsidRDefault="0050779F" w:rsidP="00357314">
      <w:pPr>
        <w:spacing w:after="0"/>
        <w:rPr>
          <w:rFonts w:ascii="Times New Roman" w:hAnsi="Times New Roman" w:cs="Times New Roman"/>
          <w:b/>
        </w:rPr>
      </w:pPr>
    </w:p>
    <w:p w14:paraId="20F3E001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  <w:b/>
        </w:rPr>
        <w:t>§ 21.</w:t>
      </w:r>
      <w:r w:rsidRPr="00967FD9">
        <w:rPr>
          <w:rFonts w:ascii="Times New Roman" w:hAnsi="Times New Roman" w:cs="Times New Roman"/>
        </w:rPr>
        <w:t xml:space="preserve"> Bestyrelsen ansætter en direktion til at varetage den daglige ledelse af foreningen.</w:t>
      </w:r>
    </w:p>
    <w:p w14:paraId="46E538CA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Direktionen skal udføre sit hverv i overensstemmelse med bestyrelsens retningslinjer og</w:t>
      </w:r>
    </w:p>
    <w:p w14:paraId="62C08096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anvisninger.</w:t>
      </w:r>
    </w:p>
    <w:p w14:paraId="0E11E737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2. Bestyrelsen kan i stedet delegere den daglige ledelse af foreningen til et</w:t>
      </w:r>
    </w:p>
    <w:p w14:paraId="5FDFF1F6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 xml:space="preserve">investeringsforvaltningsselskab, </w:t>
      </w:r>
      <w:proofErr w:type="gramStart"/>
      <w:r w:rsidRPr="00967FD9">
        <w:rPr>
          <w:rFonts w:ascii="Times New Roman" w:hAnsi="Times New Roman" w:cs="Times New Roman"/>
        </w:rPr>
        <w:t>således at</w:t>
      </w:r>
      <w:proofErr w:type="gramEnd"/>
      <w:r w:rsidRPr="00967FD9">
        <w:rPr>
          <w:rFonts w:ascii="Times New Roman" w:hAnsi="Times New Roman" w:cs="Times New Roman"/>
        </w:rPr>
        <w:t xml:space="preserve"> de opgaver, der påhviler en forenings direktør,</w:t>
      </w:r>
    </w:p>
    <w:p w14:paraId="2D524110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udføres af investeringsforvaltningsselskabets direktion. Finanstilsynet skal godkende</w:t>
      </w:r>
    </w:p>
    <w:p w14:paraId="4796BC5B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foreningens delegation af den daglige ledelse til et investeringsforvaltningsselskab.</w:t>
      </w:r>
    </w:p>
    <w:p w14:paraId="7CC4DC13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3. Bestyrelsen kan trække delegationen efter stk. 2 tilbage og delegere den daglige</w:t>
      </w:r>
    </w:p>
    <w:p w14:paraId="273BD01F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lastRenderedPageBreak/>
        <w:t>ledelse af foreningen til et nyt investeringsforvaltningsselskab, hvis bestyrelsen finder, at det</w:t>
      </w:r>
    </w:p>
    <w:p w14:paraId="3CABFB9F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vil være til gavn for foreningen. Finanstilsynet skal godkende foreningens delegation af den</w:t>
      </w:r>
    </w:p>
    <w:p w14:paraId="2CE0CBBE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daglige ledelse til et nyt investeringsforvaltningsselskab.</w:t>
      </w:r>
    </w:p>
    <w:p w14:paraId="46F50EB7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4. Foreningens aktiviteter skal ved udskiftning af investeringsforvaltningsselskabet efter</w:t>
      </w:r>
    </w:p>
    <w:p w14:paraId="42426264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3 overdrages direkte fra det forhenværende investeringsforvaltningsselskab til foreningens</w:t>
      </w:r>
    </w:p>
    <w:p w14:paraId="07C55CFD" w14:textId="58C322CA" w:rsidR="000F2885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nye investeringsforvaltningsselskab.</w:t>
      </w:r>
    </w:p>
    <w:p w14:paraId="511A84AF" w14:textId="77777777" w:rsidR="00E92F4B" w:rsidRPr="00967FD9" w:rsidRDefault="00E92F4B" w:rsidP="000E1493">
      <w:pPr>
        <w:spacing w:after="0"/>
        <w:rPr>
          <w:rFonts w:ascii="Times New Roman" w:hAnsi="Times New Roman" w:cs="Times New Roman"/>
        </w:rPr>
      </w:pPr>
    </w:p>
    <w:p w14:paraId="7454799F" w14:textId="17966C16" w:rsidR="000F2885" w:rsidRPr="00967FD9" w:rsidRDefault="000F2885" w:rsidP="000E1493">
      <w:pPr>
        <w:pStyle w:val="Overskrift1"/>
        <w:spacing w:before="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bookmarkStart w:id="75" w:name="_Toc134698352"/>
      <w:r w:rsidRPr="00967FD9">
        <w:rPr>
          <w:rFonts w:ascii="Times New Roman" w:hAnsi="Times New Roman" w:cs="Times New Roman"/>
          <w:color w:val="auto"/>
          <w:sz w:val="22"/>
          <w:szCs w:val="22"/>
          <w:u w:val="single"/>
        </w:rPr>
        <w:t>Tegningsregler</w:t>
      </w:r>
      <w:bookmarkEnd w:id="75"/>
    </w:p>
    <w:p w14:paraId="67CAD088" w14:textId="77777777" w:rsidR="0050779F" w:rsidRPr="00967FD9" w:rsidRDefault="0050779F" w:rsidP="00357314">
      <w:pPr>
        <w:spacing w:after="0"/>
        <w:rPr>
          <w:rFonts w:ascii="Times New Roman" w:hAnsi="Times New Roman" w:cs="Times New Roman"/>
          <w:b/>
        </w:rPr>
      </w:pPr>
    </w:p>
    <w:p w14:paraId="6AAED057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  <w:b/>
        </w:rPr>
        <w:t>§ 22.</w:t>
      </w:r>
      <w:r w:rsidRPr="00967FD9">
        <w:rPr>
          <w:rFonts w:ascii="Times New Roman" w:hAnsi="Times New Roman" w:cs="Times New Roman"/>
        </w:rPr>
        <w:t xml:space="preserve"> Foreningen tegnes af</w:t>
      </w:r>
      <w:r w:rsidR="00AF4386">
        <w:rPr>
          <w:rFonts w:ascii="Times New Roman" w:hAnsi="Times New Roman" w:cs="Times New Roman"/>
        </w:rPr>
        <w:t xml:space="preserve"> </w:t>
      </w:r>
      <w:r w:rsidRPr="00967FD9">
        <w:rPr>
          <w:rFonts w:ascii="Times New Roman" w:hAnsi="Times New Roman" w:cs="Times New Roman"/>
        </w:rPr>
        <w:t>formanden i forening med et bestyrelsesmedlem</w:t>
      </w:r>
      <w:r w:rsidR="00EF4D22" w:rsidRPr="00967FD9">
        <w:rPr>
          <w:rFonts w:ascii="Times New Roman" w:hAnsi="Times New Roman" w:cs="Times New Roman"/>
        </w:rPr>
        <w:t xml:space="preserve"> eller med en direktør for investeringsforvaltningsselskabet.</w:t>
      </w:r>
    </w:p>
    <w:p w14:paraId="4F7B78C4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2. Bestyrelsen kan meddele prokura.</w:t>
      </w:r>
    </w:p>
    <w:p w14:paraId="4ED4C4E7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3. Bestyrelsen træffer beslutning om, hvem der udøver stemmeretten på foreningens</w:t>
      </w:r>
    </w:p>
    <w:p w14:paraId="5392B99E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finansielle instrumenter.</w:t>
      </w:r>
    </w:p>
    <w:p w14:paraId="3EE7CB39" w14:textId="77777777" w:rsidR="0050779F" w:rsidRPr="00967FD9" w:rsidRDefault="0050779F" w:rsidP="00357314">
      <w:pPr>
        <w:pStyle w:val="Overskrift1"/>
        <w:spacing w:before="0"/>
        <w:rPr>
          <w:rFonts w:ascii="Times New Roman" w:hAnsi="Times New Roman" w:cs="Times New Roman"/>
          <w:sz w:val="22"/>
          <w:szCs w:val="22"/>
        </w:rPr>
      </w:pPr>
    </w:p>
    <w:p w14:paraId="5D6C27F7" w14:textId="77777777" w:rsidR="000F2885" w:rsidRPr="00967FD9" w:rsidRDefault="000F2885" w:rsidP="000E1493">
      <w:pPr>
        <w:pStyle w:val="Overskrift1"/>
        <w:spacing w:before="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bookmarkStart w:id="76" w:name="_Toc134698353"/>
      <w:bookmarkStart w:id="77" w:name="_Hlk520207879"/>
      <w:r w:rsidRPr="00967FD9">
        <w:rPr>
          <w:rFonts w:ascii="Times New Roman" w:hAnsi="Times New Roman" w:cs="Times New Roman"/>
          <w:color w:val="auto"/>
          <w:sz w:val="22"/>
          <w:szCs w:val="22"/>
          <w:u w:val="single"/>
        </w:rPr>
        <w:t>Administrationsomkostninger</w:t>
      </w:r>
      <w:bookmarkEnd w:id="76"/>
    </w:p>
    <w:p w14:paraId="19461BE7" w14:textId="77777777" w:rsidR="0050779F" w:rsidRPr="00967FD9" w:rsidRDefault="0050779F" w:rsidP="00357314">
      <w:pPr>
        <w:spacing w:after="0"/>
        <w:rPr>
          <w:rFonts w:ascii="Times New Roman" w:hAnsi="Times New Roman" w:cs="Times New Roman"/>
          <w:b/>
        </w:rPr>
      </w:pPr>
    </w:p>
    <w:p w14:paraId="31A93959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  <w:b/>
        </w:rPr>
        <w:t>§ 23.</w:t>
      </w:r>
      <w:r w:rsidRPr="00967FD9">
        <w:rPr>
          <w:rFonts w:ascii="Times New Roman" w:hAnsi="Times New Roman" w:cs="Times New Roman"/>
        </w:rPr>
        <w:t xml:space="preserve"> Hver af foreningens afdelinger og </w:t>
      </w:r>
      <w:proofErr w:type="spellStart"/>
      <w:r w:rsidRPr="00967FD9">
        <w:rPr>
          <w:rFonts w:ascii="Times New Roman" w:hAnsi="Times New Roman" w:cs="Times New Roman"/>
        </w:rPr>
        <w:t>andelsklasser</w:t>
      </w:r>
      <w:proofErr w:type="spellEnd"/>
      <w:r w:rsidRPr="00967FD9">
        <w:rPr>
          <w:rFonts w:ascii="Times New Roman" w:hAnsi="Times New Roman" w:cs="Times New Roman"/>
        </w:rPr>
        <w:t xml:space="preserve"> afholder sine egne omkostninger. Ved</w:t>
      </w:r>
    </w:p>
    <w:p w14:paraId="4409C94C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fællesomkostninger forstås de omkostninger, som ikke kan henføres til de enkelte afdelinger</w:t>
      </w:r>
    </w:p>
    <w:p w14:paraId="467C4AC4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 xml:space="preserve">henholdsvis </w:t>
      </w:r>
      <w:proofErr w:type="spellStart"/>
      <w:r w:rsidRPr="00967FD9">
        <w:rPr>
          <w:rFonts w:ascii="Times New Roman" w:hAnsi="Times New Roman" w:cs="Times New Roman"/>
        </w:rPr>
        <w:t>andelsklasser</w:t>
      </w:r>
      <w:proofErr w:type="spellEnd"/>
      <w:r w:rsidRPr="00967FD9">
        <w:rPr>
          <w:rFonts w:ascii="Times New Roman" w:hAnsi="Times New Roman" w:cs="Times New Roman"/>
        </w:rPr>
        <w:t>.</w:t>
      </w:r>
    </w:p>
    <w:p w14:paraId="294D1919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2. Fællesomkostningerne ved foreningens virksomhed i et regnskabsår deles mellem</w:t>
      </w:r>
    </w:p>
    <w:p w14:paraId="0DC88A09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afdelingerne/</w:t>
      </w:r>
      <w:proofErr w:type="spellStart"/>
      <w:r w:rsidRPr="00967FD9">
        <w:rPr>
          <w:rFonts w:ascii="Times New Roman" w:hAnsi="Times New Roman" w:cs="Times New Roman"/>
        </w:rPr>
        <w:t>andelsklasserne</w:t>
      </w:r>
      <w:proofErr w:type="spellEnd"/>
      <w:r w:rsidRPr="00967FD9">
        <w:rPr>
          <w:rFonts w:ascii="Times New Roman" w:hAnsi="Times New Roman" w:cs="Times New Roman"/>
        </w:rPr>
        <w:t xml:space="preserve"> i forhold til deres gennemsnitlige formue i regnskabsåret.</w:t>
      </w:r>
    </w:p>
    <w:p w14:paraId="6164265A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 xml:space="preserve">Stk. 3. </w:t>
      </w:r>
      <w:proofErr w:type="gramStart"/>
      <w:r w:rsidRPr="00967FD9">
        <w:rPr>
          <w:rFonts w:ascii="Times New Roman" w:hAnsi="Times New Roman" w:cs="Times New Roman"/>
        </w:rPr>
        <w:t>Såfremt</w:t>
      </w:r>
      <w:proofErr w:type="gramEnd"/>
      <w:r w:rsidRPr="00967FD9">
        <w:rPr>
          <w:rFonts w:ascii="Times New Roman" w:hAnsi="Times New Roman" w:cs="Times New Roman"/>
        </w:rPr>
        <w:t xml:space="preserve"> en afdeling eller </w:t>
      </w:r>
      <w:proofErr w:type="spellStart"/>
      <w:r w:rsidRPr="00967FD9">
        <w:rPr>
          <w:rFonts w:ascii="Times New Roman" w:hAnsi="Times New Roman" w:cs="Times New Roman"/>
        </w:rPr>
        <w:t>andelsklasse</w:t>
      </w:r>
      <w:proofErr w:type="spellEnd"/>
      <w:r w:rsidRPr="00967FD9">
        <w:rPr>
          <w:rFonts w:ascii="Times New Roman" w:hAnsi="Times New Roman" w:cs="Times New Roman"/>
        </w:rPr>
        <w:t xml:space="preserve"> ikke har eksisteret i hele regnskabsåret, bærer</w:t>
      </w:r>
    </w:p>
    <w:p w14:paraId="5A20358B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 xml:space="preserve">den en forholdsmæssig andel af fællesomkostningerne. </w:t>
      </w:r>
    </w:p>
    <w:p w14:paraId="20B2F016" w14:textId="465388AA" w:rsidR="00191350" w:rsidRDefault="00191350" w:rsidP="00B94FBE">
      <w:pPr>
        <w:spacing w:before="120" w:after="0"/>
        <w:ind w:firstLine="426"/>
        <w:rPr>
          <w:rFonts w:ascii="Times New Roman" w:hAnsi="Times New Roman" w:cs="Times New Roman"/>
        </w:rPr>
      </w:pPr>
      <w:bookmarkStart w:id="78" w:name="_Hlk521409993"/>
      <w:r w:rsidRPr="00967FD9">
        <w:rPr>
          <w:rFonts w:ascii="Times New Roman" w:hAnsi="Times New Roman" w:cs="Times New Roman"/>
        </w:rPr>
        <w:t xml:space="preserve">Stk. </w:t>
      </w:r>
      <w:r>
        <w:rPr>
          <w:rFonts w:ascii="Times New Roman" w:hAnsi="Times New Roman" w:cs="Times New Roman"/>
        </w:rPr>
        <w:t>4</w:t>
      </w:r>
      <w:r w:rsidRPr="00967FD9">
        <w:rPr>
          <w:rFonts w:ascii="Times New Roman" w:hAnsi="Times New Roman" w:cs="Times New Roman"/>
        </w:rPr>
        <w:t xml:space="preserve">. </w:t>
      </w:r>
      <w:bookmarkStart w:id="79" w:name="_Hlk520205630"/>
      <w:r w:rsidRPr="00967FD9">
        <w:rPr>
          <w:rFonts w:ascii="Times New Roman" w:hAnsi="Times New Roman" w:cs="Times New Roman"/>
        </w:rPr>
        <w:t xml:space="preserve">De samlede administrationsomkostninger, </w:t>
      </w:r>
      <w:bookmarkStart w:id="80" w:name="_Hlk520281795"/>
      <w:r w:rsidR="00880D4F">
        <w:rPr>
          <w:rFonts w:ascii="Times New Roman" w:hAnsi="Times New Roman" w:cs="Times New Roman"/>
        </w:rPr>
        <w:t xml:space="preserve">herunder omkostninger til bestyrelse, administration, it, revision, tilsyn, markedsføring, og depotselskabet </w:t>
      </w:r>
      <w:r w:rsidRPr="00967FD9">
        <w:rPr>
          <w:rFonts w:ascii="Times New Roman" w:hAnsi="Times New Roman" w:cs="Times New Roman"/>
        </w:rPr>
        <w:t xml:space="preserve">må for hver afdeling eller </w:t>
      </w:r>
      <w:proofErr w:type="spellStart"/>
      <w:r w:rsidRPr="00967FD9">
        <w:rPr>
          <w:rFonts w:ascii="Times New Roman" w:hAnsi="Times New Roman" w:cs="Times New Roman"/>
        </w:rPr>
        <w:t>andelsklasse</w:t>
      </w:r>
      <w:proofErr w:type="spellEnd"/>
      <w:r w:rsidRPr="00967FD9">
        <w:rPr>
          <w:rFonts w:ascii="Times New Roman" w:hAnsi="Times New Roman" w:cs="Times New Roman"/>
        </w:rPr>
        <w:t xml:space="preserve"> ikke overstige </w:t>
      </w:r>
      <w:r w:rsidR="00B94FB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3</w:t>
      </w:r>
      <w:r w:rsidRPr="00967FD9">
        <w:rPr>
          <w:rFonts w:ascii="Times New Roman" w:hAnsi="Times New Roman" w:cs="Times New Roman"/>
        </w:rPr>
        <w:t xml:space="preserve"> </w:t>
      </w:r>
      <w:r w:rsidR="0034500B">
        <w:rPr>
          <w:rFonts w:ascii="Times New Roman" w:hAnsi="Times New Roman" w:cs="Times New Roman"/>
        </w:rPr>
        <w:t>pct.</w:t>
      </w:r>
      <w:r w:rsidRPr="00967FD9">
        <w:rPr>
          <w:rFonts w:ascii="Times New Roman" w:hAnsi="Times New Roman" w:cs="Times New Roman"/>
        </w:rPr>
        <w:t xml:space="preserve"> af den gennemsnitlige</w:t>
      </w:r>
      <w:r w:rsidR="005C71C6">
        <w:rPr>
          <w:rFonts w:ascii="Times New Roman" w:hAnsi="Times New Roman" w:cs="Times New Roman"/>
        </w:rPr>
        <w:t xml:space="preserve"> </w:t>
      </w:r>
      <w:r w:rsidRPr="00967FD9">
        <w:rPr>
          <w:rFonts w:ascii="Times New Roman" w:hAnsi="Times New Roman" w:cs="Times New Roman"/>
        </w:rPr>
        <w:t xml:space="preserve">formueværdi i afdelingen eller </w:t>
      </w:r>
      <w:proofErr w:type="spellStart"/>
      <w:r w:rsidRPr="00967FD9">
        <w:rPr>
          <w:rFonts w:ascii="Times New Roman" w:hAnsi="Times New Roman" w:cs="Times New Roman"/>
        </w:rPr>
        <w:t>andelsklassen</w:t>
      </w:r>
      <w:proofErr w:type="spellEnd"/>
      <w:r w:rsidRPr="00967FD9">
        <w:rPr>
          <w:rFonts w:ascii="Times New Roman" w:hAnsi="Times New Roman" w:cs="Times New Roman"/>
        </w:rPr>
        <w:t xml:space="preserve"> inden for regnskabsåret</w:t>
      </w:r>
      <w:r w:rsidRPr="00BF741F">
        <w:rPr>
          <w:rFonts w:ascii="Times New Roman" w:hAnsi="Times New Roman" w:cs="Times New Roman"/>
        </w:rPr>
        <w:t xml:space="preserve"> </w:t>
      </w:r>
      <w:bookmarkEnd w:id="79"/>
      <w:r w:rsidRPr="00BF741F">
        <w:rPr>
          <w:rFonts w:ascii="Times New Roman" w:hAnsi="Times New Roman" w:cs="Times New Roman"/>
        </w:rPr>
        <w:t>eksklusiv eventuelt resultatafhængigt rådgivningshonorar, medmindre andet er anført for den enkelte afdeling i § 6.</w:t>
      </w:r>
    </w:p>
    <w:p w14:paraId="58108403" w14:textId="12B4653E" w:rsidR="006F0348" w:rsidRPr="00BF741F" w:rsidRDefault="00B94FBE" w:rsidP="00B94FBE">
      <w:pPr>
        <w:spacing w:before="120" w:after="0"/>
        <w:ind w:firstLine="426"/>
        <w:rPr>
          <w:rFonts w:ascii="Times New Roman" w:hAnsi="Times New Roman" w:cs="Times New Roman"/>
        </w:rPr>
      </w:pPr>
      <w:bookmarkStart w:id="81" w:name="_Hlk527881274"/>
      <w:bookmarkStart w:id="82" w:name="_Hlk53164370"/>
      <w:bookmarkStart w:id="83" w:name="_Hlk53164461"/>
      <w:r>
        <w:rPr>
          <w:rFonts w:ascii="Times New Roman" w:hAnsi="Times New Roman" w:cs="Times New Roman"/>
        </w:rPr>
        <w:t xml:space="preserve">Stk.5. </w:t>
      </w:r>
      <w:r w:rsidRPr="006F0348">
        <w:rPr>
          <w:rFonts w:ascii="Times New Roman" w:hAnsi="Times New Roman" w:cs="Times New Roman"/>
        </w:rPr>
        <w:t xml:space="preserve">For afdelingerne </w:t>
      </w:r>
      <w:r w:rsidR="00853720">
        <w:rPr>
          <w:rFonts w:ascii="Times New Roman" w:hAnsi="Times New Roman" w:cs="Times New Roman"/>
        </w:rPr>
        <w:t>Hammers</w:t>
      </w:r>
      <w:r w:rsidR="0028484C">
        <w:rPr>
          <w:rFonts w:ascii="Times New Roman" w:hAnsi="Times New Roman" w:cs="Times New Roman"/>
        </w:rPr>
        <w:t xml:space="preserve"> Fonde</w:t>
      </w:r>
      <w:r w:rsidR="00853720">
        <w:rPr>
          <w:rFonts w:ascii="Times New Roman" w:hAnsi="Times New Roman" w:cs="Times New Roman"/>
        </w:rPr>
        <w:t xml:space="preserve"> </w:t>
      </w:r>
      <w:r w:rsidR="0028484C">
        <w:rPr>
          <w:rFonts w:ascii="Times New Roman" w:hAnsi="Times New Roman" w:cs="Times New Roman"/>
        </w:rPr>
        <w:t xml:space="preserve">- </w:t>
      </w:r>
      <w:r w:rsidR="00853720">
        <w:rPr>
          <w:rFonts w:ascii="Times New Roman" w:hAnsi="Times New Roman" w:cs="Times New Roman"/>
        </w:rPr>
        <w:t xml:space="preserve">Høj KL, Hammers </w:t>
      </w:r>
      <w:r w:rsidR="0028484C">
        <w:rPr>
          <w:rFonts w:ascii="Times New Roman" w:hAnsi="Times New Roman" w:cs="Times New Roman"/>
        </w:rPr>
        <w:t xml:space="preserve">Fonde - </w:t>
      </w:r>
      <w:r w:rsidR="00853720">
        <w:rPr>
          <w:rFonts w:ascii="Times New Roman" w:hAnsi="Times New Roman" w:cs="Times New Roman"/>
        </w:rPr>
        <w:t>Lav KL</w:t>
      </w:r>
      <w:r>
        <w:rPr>
          <w:rFonts w:ascii="Times New Roman" w:hAnsi="Times New Roman" w:cs="Times New Roman"/>
        </w:rPr>
        <w:t xml:space="preserve">, </w:t>
      </w:r>
      <w:bookmarkStart w:id="84" w:name="_Hlk527801414"/>
      <w:r>
        <w:rPr>
          <w:rFonts w:ascii="Times New Roman" w:hAnsi="Times New Roman" w:cs="Times New Roman"/>
        </w:rPr>
        <w:t>Optimal – Balance Mix KL, Optimal – Danske Aktier</w:t>
      </w:r>
      <w:r w:rsidR="00F331D7">
        <w:rPr>
          <w:rFonts w:ascii="Times New Roman" w:hAnsi="Times New Roman" w:cs="Times New Roman"/>
        </w:rPr>
        <w:t xml:space="preserve"> </w:t>
      </w:r>
      <w:proofErr w:type="spellStart"/>
      <w:r w:rsidR="00F331D7">
        <w:rPr>
          <w:rFonts w:ascii="Times New Roman" w:hAnsi="Times New Roman" w:cs="Times New Roman"/>
        </w:rPr>
        <w:t>Akk</w:t>
      </w:r>
      <w:proofErr w:type="spellEnd"/>
      <w:r w:rsidR="00F331D7">
        <w:rPr>
          <w:rFonts w:ascii="Times New Roman" w:hAnsi="Times New Roman" w:cs="Times New Roman"/>
        </w:rPr>
        <w:t>.</w:t>
      </w:r>
      <w:bookmarkEnd w:id="84"/>
      <w:r>
        <w:rPr>
          <w:rFonts w:ascii="Times New Roman" w:hAnsi="Times New Roman" w:cs="Times New Roman"/>
        </w:rPr>
        <w:t>, Optimal – Danske Obligationer KL,</w:t>
      </w:r>
      <w:r w:rsidRPr="006F03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Optimal – Globale Aktier KL</w:t>
      </w:r>
      <w:r w:rsidR="00E64A20">
        <w:rPr>
          <w:rFonts w:ascii="Times New Roman" w:hAnsi="Times New Roman" w:cs="Times New Roman"/>
        </w:rPr>
        <w:t xml:space="preserve">, Optimal – Globale Aktier </w:t>
      </w:r>
      <w:r w:rsidR="00A31D89">
        <w:rPr>
          <w:rFonts w:ascii="Times New Roman" w:hAnsi="Times New Roman" w:cs="Times New Roman"/>
        </w:rPr>
        <w:t>–</w:t>
      </w:r>
      <w:r w:rsidR="00E64A20">
        <w:rPr>
          <w:rFonts w:ascii="Times New Roman" w:hAnsi="Times New Roman" w:cs="Times New Roman"/>
        </w:rPr>
        <w:t xml:space="preserve"> Kapitalindkomst</w:t>
      </w:r>
      <w:r w:rsidR="00A31D89">
        <w:rPr>
          <w:rFonts w:ascii="Times New Roman" w:hAnsi="Times New Roman" w:cs="Times New Roman"/>
        </w:rPr>
        <w:t>,</w:t>
      </w:r>
      <w:r w:rsidRPr="006F03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Optimal – Globale Obligationer KL</w:t>
      </w:r>
      <w:r w:rsidR="00A31D89">
        <w:rPr>
          <w:rFonts w:ascii="Times New Roman" w:hAnsi="Times New Roman" w:cs="Times New Roman"/>
        </w:rPr>
        <w:t xml:space="preserve"> og </w:t>
      </w:r>
      <w:proofErr w:type="spellStart"/>
      <w:r w:rsidR="00A31D89">
        <w:rPr>
          <w:rFonts w:ascii="Times New Roman" w:hAnsi="Times New Roman" w:cs="Times New Roman"/>
        </w:rPr>
        <w:t>Fairrente</w:t>
      </w:r>
      <w:proofErr w:type="spellEnd"/>
      <w:r w:rsidR="00A31D89">
        <w:rPr>
          <w:rFonts w:ascii="Times New Roman" w:hAnsi="Times New Roman" w:cs="Times New Roman"/>
        </w:rPr>
        <w:t xml:space="preserve"> KL</w:t>
      </w:r>
      <w:r w:rsidRPr="006F0348">
        <w:rPr>
          <w:rFonts w:ascii="Times New Roman" w:hAnsi="Times New Roman" w:cs="Times New Roman"/>
        </w:rPr>
        <w:t xml:space="preserve"> må de samlede administrationsomkostninger dog ikke overstige </w:t>
      </w:r>
      <w:r>
        <w:rPr>
          <w:rFonts w:ascii="Times New Roman" w:hAnsi="Times New Roman" w:cs="Times New Roman"/>
        </w:rPr>
        <w:t>1,5</w:t>
      </w:r>
      <w:r w:rsidRPr="006F0348">
        <w:rPr>
          <w:rFonts w:ascii="Times New Roman" w:hAnsi="Times New Roman" w:cs="Times New Roman"/>
        </w:rPr>
        <w:t xml:space="preserve"> pct. af den gennemsnitlige formueværdi af den pågældende afdeling/</w:t>
      </w:r>
      <w:proofErr w:type="spellStart"/>
      <w:r w:rsidRPr="006F0348">
        <w:rPr>
          <w:rFonts w:ascii="Times New Roman" w:hAnsi="Times New Roman" w:cs="Times New Roman"/>
        </w:rPr>
        <w:t>andelsklasse</w:t>
      </w:r>
      <w:proofErr w:type="spellEnd"/>
      <w:r w:rsidRPr="006F0348">
        <w:rPr>
          <w:rFonts w:ascii="Times New Roman" w:hAnsi="Times New Roman" w:cs="Times New Roman"/>
        </w:rPr>
        <w:t xml:space="preserve"> inden for regnskabsåret.</w:t>
      </w:r>
    </w:p>
    <w:p w14:paraId="2AEF184E" w14:textId="201ECF2C" w:rsidR="000E1493" w:rsidRDefault="00191350" w:rsidP="00B33D60">
      <w:pPr>
        <w:spacing w:before="120" w:after="0"/>
        <w:ind w:firstLine="426"/>
        <w:rPr>
          <w:rFonts w:ascii="Times New Roman" w:hAnsi="Times New Roman" w:cs="Times New Roman"/>
        </w:rPr>
      </w:pPr>
      <w:bookmarkStart w:id="85" w:name="_Hlk10732120"/>
      <w:bookmarkEnd w:id="80"/>
      <w:bookmarkEnd w:id="81"/>
      <w:r w:rsidRPr="00191350">
        <w:rPr>
          <w:rFonts w:ascii="Times New Roman" w:hAnsi="Times New Roman" w:cs="Times New Roman"/>
        </w:rPr>
        <w:t xml:space="preserve">Stk. </w:t>
      </w:r>
      <w:r w:rsidR="006F0348">
        <w:rPr>
          <w:rFonts w:ascii="Times New Roman" w:hAnsi="Times New Roman" w:cs="Times New Roman"/>
        </w:rPr>
        <w:t>6</w:t>
      </w:r>
      <w:r w:rsidRPr="00191350">
        <w:rPr>
          <w:rFonts w:ascii="Times New Roman" w:hAnsi="Times New Roman" w:cs="Times New Roman"/>
        </w:rPr>
        <w:t>. For hver afdeling fastsættes principper for evt. resultatafhængigt honorar</w:t>
      </w:r>
      <w:r w:rsidR="00AF4386">
        <w:rPr>
          <w:rFonts w:ascii="Times New Roman" w:hAnsi="Times New Roman" w:cs="Times New Roman"/>
        </w:rPr>
        <w:t>, som vil fremgå af afdelingens prospekt</w:t>
      </w:r>
      <w:r w:rsidRPr="00191350">
        <w:rPr>
          <w:rFonts w:ascii="Times New Roman" w:hAnsi="Times New Roman" w:cs="Times New Roman"/>
        </w:rPr>
        <w:t xml:space="preserve">. </w:t>
      </w:r>
      <w:r w:rsidRPr="00D43F69">
        <w:rPr>
          <w:rFonts w:ascii="Times New Roman" w:hAnsi="Times New Roman" w:cs="Times New Roman"/>
        </w:rPr>
        <w:t>Resultatafhængigt honorar er underlagt et princip om High Water Mark.</w:t>
      </w:r>
      <w:r w:rsidR="003B54B1" w:rsidRPr="00D43F69">
        <w:rPr>
          <w:rFonts w:ascii="Times New Roman" w:hAnsi="Times New Roman" w:cs="Times New Roman"/>
        </w:rPr>
        <w:t xml:space="preserve"> </w:t>
      </w:r>
      <w:bookmarkStart w:id="86" w:name="_Hlk520281668"/>
      <w:r w:rsidR="00DA21F1" w:rsidRPr="00D43F69">
        <w:rPr>
          <w:rFonts w:ascii="Times New Roman" w:hAnsi="Times New Roman" w:cs="Times New Roman"/>
        </w:rPr>
        <w:t>De samlede administrationsomkostninger, som nævnt i stk. 4</w:t>
      </w:r>
      <w:r w:rsidR="00880D4F" w:rsidRPr="007C1D82">
        <w:rPr>
          <w:rFonts w:ascii="Times New Roman" w:hAnsi="Times New Roman" w:cs="Times New Roman"/>
        </w:rPr>
        <w:t>,</w:t>
      </w:r>
      <w:r w:rsidR="00DA21F1" w:rsidRPr="007C1D82">
        <w:rPr>
          <w:rFonts w:ascii="Times New Roman" w:hAnsi="Times New Roman" w:cs="Times New Roman"/>
        </w:rPr>
        <w:t xml:space="preserve"> inklusive afkastafhængigt</w:t>
      </w:r>
      <w:r w:rsidR="00880D4F" w:rsidRPr="007C1D82">
        <w:rPr>
          <w:rFonts w:ascii="Times New Roman" w:hAnsi="Times New Roman" w:cs="Times New Roman"/>
        </w:rPr>
        <w:t xml:space="preserve"> </w:t>
      </w:r>
      <w:r w:rsidR="00DA21F1" w:rsidRPr="007C1D82">
        <w:rPr>
          <w:rFonts w:ascii="Times New Roman" w:hAnsi="Times New Roman" w:cs="Times New Roman"/>
        </w:rPr>
        <w:t xml:space="preserve">honorar, må for hver afdeling eller </w:t>
      </w:r>
      <w:proofErr w:type="spellStart"/>
      <w:r w:rsidR="00DA21F1" w:rsidRPr="007C1D82">
        <w:rPr>
          <w:rFonts w:ascii="Times New Roman" w:hAnsi="Times New Roman" w:cs="Times New Roman"/>
        </w:rPr>
        <w:t>andelsklasse</w:t>
      </w:r>
      <w:proofErr w:type="spellEnd"/>
      <w:r w:rsidR="00DA21F1" w:rsidRPr="007C1D82">
        <w:rPr>
          <w:rFonts w:ascii="Times New Roman" w:hAnsi="Times New Roman" w:cs="Times New Roman"/>
        </w:rPr>
        <w:t xml:space="preserve"> ikke overstige </w:t>
      </w:r>
      <w:r w:rsidR="00AF4386" w:rsidRPr="007C1D82">
        <w:rPr>
          <w:rFonts w:ascii="Times New Roman" w:hAnsi="Times New Roman" w:cs="Times New Roman"/>
        </w:rPr>
        <w:t>8</w:t>
      </w:r>
      <w:r w:rsidR="00DA21F1" w:rsidRPr="007C1D82">
        <w:rPr>
          <w:rFonts w:ascii="Times New Roman" w:hAnsi="Times New Roman" w:cs="Times New Roman"/>
        </w:rPr>
        <w:t xml:space="preserve"> </w:t>
      </w:r>
      <w:r w:rsidR="0034500B" w:rsidRPr="007C1D82">
        <w:rPr>
          <w:rFonts w:ascii="Times New Roman" w:hAnsi="Times New Roman" w:cs="Times New Roman"/>
        </w:rPr>
        <w:t>pct.</w:t>
      </w:r>
      <w:r w:rsidR="00DA21F1" w:rsidRPr="007C1D82">
        <w:rPr>
          <w:rFonts w:ascii="Times New Roman" w:hAnsi="Times New Roman" w:cs="Times New Roman"/>
        </w:rPr>
        <w:t xml:space="preserve"> af den gennemsnitlige</w:t>
      </w:r>
      <w:r w:rsidR="00880D4F" w:rsidRPr="007C1D82">
        <w:rPr>
          <w:rFonts w:ascii="Times New Roman" w:hAnsi="Times New Roman" w:cs="Times New Roman"/>
        </w:rPr>
        <w:t xml:space="preserve"> </w:t>
      </w:r>
      <w:r w:rsidR="00DA21F1" w:rsidRPr="007C1D82">
        <w:rPr>
          <w:rFonts w:ascii="Times New Roman" w:hAnsi="Times New Roman" w:cs="Times New Roman"/>
        </w:rPr>
        <w:t xml:space="preserve">formueværdi i afdelingen eller </w:t>
      </w:r>
      <w:proofErr w:type="spellStart"/>
      <w:r w:rsidR="00DA21F1" w:rsidRPr="007C1D82">
        <w:rPr>
          <w:rFonts w:ascii="Times New Roman" w:hAnsi="Times New Roman" w:cs="Times New Roman"/>
        </w:rPr>
        <w:t>andelsklassen</w:t>
      </w:r>
      <w:proofErr w:type="spellEnd"/>
      <w:r w:rsidR="00DA21F1" w:rsidRPr="007C1D82">
        <w:rPr>
          <w:rFonts w:ascii="Times New Roman" w:hAnsi="Times New Roman" w:cs="Times New Roman"/>
        </w:rPr>
        <w:t xml:space="preserve"> inden for regnskabsåret</w:t>
      </w:r>
      <w:r w:rsidR="00880D4F" w:rsidRPr="007C1D82">
        <w:rPr>
          <w:rFonts w:ascii="Times New Roman" w:hAnsi="Times New Roman" w:cs="Times New Roman"/>
        </w:rPr>
        <w:t>.</w:t>
      </w:r>
      <w:r w:rsidR="00AF4386" w:rsidRPr="007C1D82">
        <w:rPr>
          <w:rFonts w:ascii="Times New Roman" w:hAnsi="Times New Roman" w:cs="Times New Roman"/>
        </w:rPr>
        <w:t xml:space="preserve"> </w:t>
      </w:r>
      <w:bookmarkEnd w:id="77"/>
      <w:bookmarkEnd w:id="78"/>
      <w:bookmarkEnd w:id="82"/>
      <w:bookmarkEnd w:id="83"/>
      <w:bookmarkEnd w:id="85"/>
      <w:bookmarkEnd w:id="86"/>
    </w:p>
    <w:p w14:paraId="58FE9AC8" w14:textId="77777777" w:rsidR="00204C8F" w:rsidRPr="007C1D82" w:rsidRDefault="00204C8F" w:rsidP="00B33D60">
      <w:pPr>
        <w:spacing w:before="120" w:after="0"/>
        <w:ind w:firstLine="426"/>
        <w:rPr>
          <w:rFonts w:ascii="Times New Roman" w:hAnsi="Times New Roman" w:cs="Times New Roman"/>
        </w:rPr>
      </w:pPr>
    </w:p>
    <w:p w14:paraId="31843A4F" w14:textId="77777777" w:rsidR="000F2885" w:rsidRPr="007C1D82" w:rsidRDefault="000F2885" w:rsidP="00357314">
      <w:pPr>
        <w:pStyle w:val="Overskrift1"/>
        <w:spacing w:before="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bookmarkStart w:id="87" w:name="_Toc134698354"/>
      <w:r w:rsidRPr="007C1D82">
        <w:rPr>
          <w:rFonts w:ascii="Times New Roman" w:hAnsi="Times New Roman" w:cs="Times New Roman"/>
          <w:color w:val="auto"/>
          <w:sz w:val="22"/>
          <w:szCs w:val="22"/>
          <w:u w:val="single"/>
        </w:rPr>
        <w:t>Depotselskab</w:t>
      </w:r>
      <w:bookmarkEnd w:id="87"/>
    </w:p>
    <w:p w14:paraId="38BDB799" w14:textId="77777777" w:rsidR="00C87EBF" w:rsidRPr="00967FD9" w:rsidRDefault="00C87EBF" w:rsidP="000E1493">
      <w:pPr>
        <w:spacing w:after="0"/>
        <w:rPr>
          <w:rFonts w:ascii="Times New Roman" w:hAnsi="Times New Roman" w:cs="Times New Roman"/>
        </w:rPr>
      </w:pPr>
    </w:p>
    <w:p w14:paraId="61394CAF" w14:textId="77777777" w:rsidR="000F2885" w:rsidRPr="00967FD9" w:rsidRDefault="000F2885" w:rsidP="00871D02">
      <w:pPr>
        <w:spacing w:after="0"/>
        <w:jc w:val="both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  <w:b/>
        </w:rPr>
        <w:t>§ 24.</w:t>
      </w:r>
      <w:r w:rsidRPr="00967FD9">
        <w:rPr>
          <w:rFonts w:ascii="Times New Roman" w:hAnsi="Times New Roman" w:cs="Times New Roman"/>
        </w:rPr>
        <w:t xml:space="preserve"> Foreningens finansielle instrumenter skal forvaltes og opbevares af et depotselskab.</w:t>
      </w:r>
    </w:p>
    <w:p w14:paraId="6E3FC930" w14:textId="77777777" w:rsidR="000F2885" w:rsidRPr="00967FD9" w:rsidRDefault="000F2885" w:rsidP="00871D02">
      <w:pPr>
        <w:spacing w:after="0"/>
        <w:jc w:val="both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Bestyrelsen vælger depotselskabet. Valget af depotselskabet skal godkendes af Finanstilsynet.</w:t>
      </w:r>
    </w:p>
    <w:p w14:paraId="20161AB2" w14:textId="77777777" w:rsidR="000F2885" w:rsidRPr="00967FD9" w:rsidRDefault="000F2885" w:rsidP="00871D02">
      <w:pPr>
        <w:spacing w:before="120" w:after="0"/>
        <w:ind w:firstLine="426"/>
        <w:jc w:val="both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2. Bestyrelsen træffer beslutning om ændring af valg af depotselskab, hvis bestyrelsen</w:t>
      </w:r>
    </w:p>
    <w:p w14:paraId="0B0AD3A4" w14:textId="77777777" w:rsidR="000F2885" w:rsidRPr="00967FD9" w:rsidRDefault="000F2885" w:rsidP="00871D02">
      <w:pPr>
        <w:spacing w:after="0"/>
        <w:jc w:val="both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finder, at det vil være til gavn for foreningen. Foreningens aktiver skal i så tilfælde overdrages</w:t>
      </w:r>
    </w:p>
    <w:p w14:paraId="3965FE2A" w14:textId="77777777" w:rsidR="000F2885" w:rsidRPr="00967FD9" w:rsidRDefault="000F2885" w:rsidP="00871D02">
      <w:pPr>
        <w:spacing w:after="0"/>
        <w:jc w:val="both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direkte fra det forhenværende depotselskab til det nye depotselskab.</w:t>
      </w:r>
    </w:p>
    <w:p w14:paraId="344FE58F" w14:textId="77777777" w:rsidR="00460AD8" w:rsidRPr="00967FD9" w:rsidRDefault="00460AD8" w:rsidP="000E1493">
      <w:pPr>
        <w:spacing w:after="0"/>
        <w:rPr>
          <w:rFonts w:ascii="Times New Roman" w:hAnsi="Times New Roman" w:cs="Times New Roman"/>
        </w:rPr>
      </w:pPr>
    </w:p>
    <w:p w14:paraId="2731BA5C" w14:textId="77777777" w:rsidR="000F2885" w:rsidRPr="00967FD9" w:rsidRDefault="000F2885" w:rsidP="000E1493">
      <w:pPr>
        <w:pStyle w:val="Overskrift1"/>
        <w:spacing w:before="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bookmarkStart w:id="88" w:name="_Toc134698355"/>
      <w:r w:rsidRPr="00967FD9">
        <w:rPr>
          <w:rFonts w:ascii="Times New Roman" w:hAnsi="Times New Roman" w:cs="Times New Roman"/>
          <w:color w:val="auto"/>
          <w:sz w:val="22"/>
          <w:szCs w:val="22"/>
          <w:u w:val="single"/>
        </w:rPr>
        <w:t>Årsrapport, revision og overskud</w:t>
      </w:r>
      <w:bookmarkEnd w:id="88"/>
    </w:p>
    <w:p w14:paraId="39C72D78" w14:textId="77777777" w:rsidR="0050779F" w:rsidRPr="00967FD9" w:rsidRDefault="0050779F" w:rsidP="00357314">
      <w:pPr>
        <w:spacing w:after="0"/>
        <w:rPr>
          <w:rFonts w:ascii="Times New Roman" w:hAnsi="Times New Roman" w:cs="Times New Roman"/>
          <w:b/>
        </w:rPr>
      </w:pPr>
    </w:p>
    <w:p w14:paraId="29282A77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  <w:b/>
        </w:rPr>
        <w:t>§ 25.</w:t>
      </w:r>
      <w:r w:rsidRPr="00967FD9">
        <w:rPr>
          <w:rFonts w:ascii="Times New Roman" w:hAnsi="Times New Roman" w:cs="Times New Roman"/>
        </w:rPr>
        <w:t xml:space="preserve"> Foreningens regnskabsår er kalenderåret. For hvert regnskabsår udarbejder bestyrelsen og direktionen eller direktionen for</w:t>
      </w:r>
      <w:r w:rsidR="00181B32">
        <w:rPr>
          <w:rFonts w:ascii="Times New Roman" w:hAnsi="Times New Roman" w:cs="Times New Roman"/>
        </w:rPr>
        <w:t xml:space="preserve"> </w:t>
      </w:r>
      <w:r w:rsidRPr="00967FD9">
        <w:rPr>
          <w:rFonts w:ascii="Times New Roman" w:hAnsi="Times New Roman" w:cs="Times New Roman"/>
        </w:rPr>
        <w:t>investeringsforvaltningsselskabet en årsrapport.</w:t>
      </w:r>
    </w:p>
    <w:p w14:paraId="04F1D0DB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2. Foreningen udarbejder en halvårsrapport for hver afdeling indeholdende</w:t>
      </w:r>
    </w:p>
    <w:p w14:paraId="4BE608D2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resultatopgørelse for perioden 1. januar til 30. juni samt en balance pr. 30. juni i</w:t>
      </w:r>
    </w:p>
    <w:p w14:paraId="52ED4105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overensstemmelse med bekendtgørelse om finansielle rapporter for danske UCITS.</w:t>
      </w:r>
    </w:p>
    <w:p w14:paraId="72E449C2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3. Årsrapporter og halvårsrapporter kan udarbejdes og aflægges på dansk eller engelsk.</w:t>
      </w:r>
    </w:p>
    <w:p w14:paraId="3AEE9BBA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4. Årsrapporten revideres af mindst én statsautoriseret revisor, der er valgt af</w:t>
      </w:r>
    </w:p>
    <w:p w14:paraId="6ED8F8F9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generalforsamlingen.</w:t>
      </w:r>
    </w:p>
    <w:p w14:paraId="14D45076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5. Foreningen udleverer på begæring den seneste reviderede årsrapport og den seneste</w:t>
      </w:r>
    </w:p>
    <w:p w14:paraId="301F76D7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halvårsrapport gratis.</w:t>
      </w:r>
    </w:p>
    <w:p w14:paraId="421EE3E2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6. Kontoførende afdelinger udsender i løbet af januar måned opgørelse til investorerne</w:t>
      </w:r>
    </w:p>
    <w:p w14:paraId="36191D69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indeholdende oplysning om afkast og formueværdi til brug for investorernes opgørelse af den</w:t>
      </w:r>
    </w:p>
    <w:p w14:paraId="7C8A037B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skattepligtige indkomst. Udbetaling af den enkelte investors udbytte for det forløbne år sker</w:t>
      </w:r>
    </w:p>
    <w:p w14:paraId="55B48AAE" w14:textId="77777777" w:rsidR="000F2885" w:rsidRPr="00967FD9" w:rsidRDefault="000F2885" w:rsidP="00357314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ved overførsel til investorens konto i et pengeinstitut.</w:t>
      </w:r>
    </w:p>
    <w:p w14:paraId="0A391EF0" w14:textId="77777777" w:rsidR="0050779F" w:rsidRPr="00967FD9" w:rsidRDefault="0050779F" w:rsidP="000E1493">
      <w:pPr>
        <w:spacing w:after="0"/>
        <w:rPr>
          <w:rFonts w:ascii="Times New Roman" w:hAnsi="Times New Roman" w:cs="Times New Roman"/>
        </w:rPr>
      </w:pPr>
    </w:p>
    <w:p w14:paraId="4C649BFA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  <w:b/>
        </w:rPr>
        <w:t>§ 26.</w:t>
      </w:r>
      <w:r w:rsidRPr="00967FD9">
        <w:rPr>
          <w:rFonts w:ascii="Times New Roman" w:hAnsi="Times New Roman" w:cs="Times New Roman"/>
        </w:rPr>
        <w:t xml:space="preserve"> Udloddende afdelinger foretager en udlodning, der opfylder de i Ligningslovens § 16 C</w:t>
      </w:r>
    </w:p>
    <w:p w14:paraId="4AC0A7E7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anførte krav til minimumsudlodning.</w:t>
      </w:r>
    </w:p>
    <w:p w14:paraId="5BF619D7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2. Provenu ved formuerealisation i øvrigt tillægges afdelingens formue, medmindre</w:t>
      </w:r>
    </w:p>
    <w:p w14:paraId="0B4A2D8B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generalforsamlingen efter bestyrelsens forslag træffer anden beslutning.</w:t>
      </w:r>
    </w:p>
    <w:p w14:paraId="37C1D835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3. I udloddende afdelinger kan der efter regnskabsårets afslutning, men inden ordinær</w:t>
      </w:r>
    </w:p>
    <w:p w14:paraId="22903143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generalforsamling afholdes, foretages en udlodning, der opfylder de i Ligningslovens § 16 C</w:t>
      </w:r>
    </w:p>
    <w:p w14:paraId="10BEA02C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anførte krav til minimumsudlodning. Hvis udlodningen undtagelsesvist ikke opfylder reglerne i</w:t>
      </w:r>
    </w:p>
    <w:p w14:paraId="7C1380BD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Ligningslovens § 16 C, kan det besluttes at udlodde et yderligere beløb. Udlodningen skal</w:t>
      </w:r>
    </w:p>
    <w:p w14:paraId="133EBAD0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efterfølgende godkendes på den ordinære generalforsamling, jf. § 16, stk. 1, nr. 3.</w:t>
      </w:r>
    </w:p>
    <w:p w14:paraId="6891839E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 xml:space="preserve">Stk. 4. I udloddende afdelinger eller </w:t>
      </w:r>
      <w:proofErr w:type="spellStart"/>
      <w:r w:rsidRPr="00967FD9">
        <w:rPr>
          <w:rFonts w:ascii="Times New Roman" w:hAnsi="Times New Roman" w:cs="Times New Roman"/>
        </w:rPr>
        <w:t>andelsklasser</w:t>
      </w:r>
      <w:proofErr w:type="spellEnd"/>
      <w:r w:rsidRPr="00967FD9">
        <w:rPr>
          <w:rFonts w:ascii="Times New Roman" w:hAnsi="Times New Roman" w:cs="Times New Roman"/>
        </w:rPr>
        <w:t>, der udelukkende investerer i danske</w:t>
      </w:r>
    </w:p>
    <w:p w14:paraId="31733E3C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og/eller udenlandske obligationer, kan der udloddes udbytte to gange</w:t>
      </w:r>
    </w:p>
    <w:p w14:paraId="2D27449C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årligt. Efter den ordinære generalforsamling, hvor foreningens årsrapport og størrelsen af den</w:t>
      </w:r>
    </w:p>
    <w:p w14:paraId="567FF315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samlede udlodning for regnskabsåret godkendes, udbetales en restudlodning beregnet som</w:t>
      </w:r>
    </w:p>
    <w:p w14:paraId="7CE1C40E" w14:textId="0FC9A3A1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 xml:space="preserve">forskellen mellem regnskabsårets ordinære udlodning og den udbetalte </w:t>
      </w:r>
      <w:proofErr w:type="spellStart"/>
      <w:r w:rsidRPr="00967FD9">
        <w:rPr>
          <w:rFonts w:ascii="Times New Roman" w:hAnsi="Times New Roman" w:cs="Times New Roman"/>
        </w:rPr>
        <w:t>acontoudlodning</w:t>
      </w:r>
      <w:proofErr w:type="spellEnd"/>
      <w:r w:rsidRPr="00967FD9">
        <w:rPr>
          <w:rFonts w:ascii="Times New Roman" w:hAnsi="Times New Roman" w:cs="Times New Roman"/>
        </w:rPr>
        <w:t xml:space="preserve">. </w:t>
      </w:r>
      <w:proofErr w:type="spellStart"/>
      <w:r w:rsidRPr="00967FD9">
        <w:rPr>
          <w:rFonts w:ascii="Times New Roman" w:hAnsi="Times New Roman" w:cs="Times New Roman"/>
        </w:rPr>
        <w:t>Acontoudlodningen</w:t>
      </w:r>
      <w:proofErr w:type="spellEnd"/>
      <w:r w:rsidRPr="00967FD9">
        <w:rPr>
          <w:rFonts w:ascii="Times New Roman" w:hAnsi="Times New Roman" w:cs="Times New Roman"/>
        </w:rPr>
        <w:t xml:space="preserve"> beregnes på grundlag af afdelingens indtjente renter med fradrag af</w:t>
      </w:r>
    </w:p>
    <w:p w14:paraId="7C2B5886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afdelingens administrationsomkostninger i første halvår. Kurs- og valutagevinster samt andre</w:t>
      </w:r>
    </w:p>
    <w:p w14:paraId="25F00E3C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indtægter, der ikke kan beregnes på forhånd, selv om de er realiserede, indgår ikke i</w:t>
      </w:r>
    </w:p>
    <w:p w14:paraId="055EC986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 xml:space="preserve">ovennævnte udlodningsgrundlag. </w:t>
      </w:r>
      <w:proofErr w:type="spellStart"/>
      <w:r w:rsidRPr="00967FD9">
        <w:rPr>
          <w:rFonts w:ascii="Times New Roman" w:hAnsi="Times New Roman" w:cs="Times New Roman"/>
        </w:rPr>
        <w:t>Acontoudlodningen</w:t>
      </w:r>
      <w:proofErr w:type="spellEnd"/>
      <w:r w:rsidRPr="00967FD9">
        <w:rPr>
          <w:rFonts w:ascii="Times New Roman" w:hAnsi="Times New Roman" w:cs="Times New Roman"/>
        </w:rPr>
        <w:t xml:space="preserve"> udbetales i september/oktober. </w:t>
      </w:r>
      <w:proofErr w:type="gramStart"/>
      <w:r w:rsidRPr="00967FD9">
        <w:rPr>
          <w:rFonts w:ascii="Times New Roman" w:hAnsi="Times New Roman" w:cs="Times New Roman"/>
        </w:rPr>
        <w:t>Såfremt</w:t>
      </w:r>
      <w:proofErr w:type="gramEnd"/>
      <w:r w:rsidRPr="00967FD9">
        <w:rPr>
          <w:rFonts w:ascii="Times New Roman" w:hAnsi="Times New Roman" w:cs="Times New Roman"/>
        </w:rPr>
        <w:t xml:space="preserve"> </w:t>
      </w:r>
    </w:p>
    <w:p w14:paraId="2065D639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proofErr w:type="spellStart"/>
      <w:r w:rsidRPr="00967FD9">
        <w:rPr>
          <w:rFonts w:ascii="Times New Roman" w:hAnsi="Times New Roman" w:cs="Times New Roman"/>
        </w:rPr>
        <w:t>acontoudlodningen</w:t>
      </w:r>
      <w:proofErr w:type="spellEnd"/>
      <w:r w:rsidRPr="00967FD9">
        <w:rPr>
          <w:rFonts w:ascii="Times New Roman" w:hAnsi="Times New Roman" w:cs="Times New Roman"/>
        </w:rPr>
        <w:t xml:space="preserve"> beregnes til at udgøre mindre end 1</w:t>
      </w:r>
      <w:r w:rsidR="008E6570" w:rsidRPr="00967FD9">
        <w:rPr>
          <w:rFonts w:ascii="Times New Roman" w:hAnsi="Times New Roman" w:cs="Times New Roman"/>
        </w:rPr>
        <w:t xml:space="preserve"> pct.</w:t>
      </w:r>
      <w:r w:rsidRPr="00967FD9">
        <w:rPr>
          <w:rFonts w:ascii="Times New Roman" w:hAnsi="Times New Roman" w:cs="Times New Roman"/>
        </w:rPr>
        <w:t xml:space="preserve">  pr. andel, kan bestyrelsen beslutte, at </w:t>
      </w:r>
      <w:proofErr w:type="spellStart"/>
      <w:r w:rsidRPr="00967FD9">
        <w:rPr>
          <w:rFonts w:ascii="Times New Roman" w:hAnsi="Times New Roman" w:cs="Times New Roman"/>
        </w:rPr>
        <w:t>acontoudlodningen</w:t>
      </w:r>
      <w:proofErr w:type="spellEnd"/>
      <w:r w:rsidRPr="00967FD9">
        <w:rPr>
          <w:rFonts w:ascii="Times New Roman" w:hAnsi="Times New Roman" w:cs="Times New Roman"/>
        </w:rPr>
        <w:t xml:space="preserve"> ikke udbetales,</w:t>
      </w:r>
      <w:r w:rsidR="00C87EBF" w:rsidRPr="00967FD9">
        <w:rPr>
          <w:rFonts w:ascii="Times New Roman" w:hAnsi="Times New Roman" w:cs="Times New Roman"/>
        </w:rPr>
        <w:t xml:space="preserve"> </w:t>
      </w:r>
      <w:r w:rsidRPr="00967FD9">
        <w:rPr>
          <w:rFonts w:ascii="Times New Roman" w:hAnsi="Times New Roman" w:cs="Times New Roman"/>
        </w:rPr>
        <w:t xml:space="preserve">men inkluderes i den ordinære udlodning. </w:t>
      </w:r>
      <w:proofErr w:type="spellStart"/>
      <w:r w:rsidRPr="00967FD9">
        <w:rPr>
          <w:rFonts w:ascii="Times New Roman" w:hAnsi="Times New Roman" w:cs="Times New Roman"/>
        </w:rPr>
        <w:t>Acontoudlodningen</w:t>
      </w:r>
      <w:proofErr w:type="spellEnd"/>
      <w:r w:rsidRPr="00967FD9">
        <w:rPr>
          <w:rFonts w:ascii="Times New Roman" w:hAnsi="Times New Roman" w:cs="Times New Roman"/>
        </w:rPr>
        <w:t xml:space="preserve"> skal efterfølgende godkendes</w:t>
      </w:r>
      <w:r w:rsidR="00C87EBF" w:rsidRPr="00967FD9">
        <w:rPr>
          <w:rFonts w:ascii="Times New Roman" w:hAnsi="Times New Roman" w:cs="Times New Roman"/>
        </w:rPr>
        <w:t xml:space="preserve"> </w:t>
      </w:r>
      <w:r w:rsidRPr="00967FD9">
        <w:rPr>
          <w:rFonts w:ascii="Times New Roman" w:hAnsi="Times New Roman" w:cs="Times New Roman"/>
        </w:rPr>
        <w:t>på den ordinære generalforsamling, jf. § 16, stk. 1, nr. 3.</w:t>
      </w:r>
    </w:p>
    <w:p w14:paraId="7DD8198D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5. Udbytte af andele i en udloddende afdeling registreret i en værdipapircentral betales</w:t>
      </w:r>
    </w:p>
    <w:p w14:paraId="6659360C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via investorens konto i det kontoførende institut.</w:t>
      </w:r>
    </w:p>
    <w:p w14:paraId="077B6612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6. Retten til udbytte af eventuelle fysiske investeringsbeviser i en afdeling eller</w:t>
      </w:r>
    </w:p>
    <w:p w14:paraId="24076FBF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proofErr w:type="spellStart"/>
      <w:r w:rsidRPr="00967FD9">
        <w:rPr>
          <w:rFonts w:ascii="Times New Roman" w:hAnsi="Times New Roman" w:cs="Times New Roman"/>
        </w:rPr>
        <w:t>andelsklasse</w:t>
      </w:r>
      <w:proofErr w:type="spellEnd"/>
      <w:r w:rsidRPr="00967FD9">
        <w:rPr>
          <w:rFonts w:ascii="Times New Roman" w:hAnsi="Times New Roman" w:cs="Times New Roman"/>
        </w:rPr>
        <w:t xml:space="preserve"> forældes, når udbyttet ikke er udbetalt senest 3 år efter, at det forfaldt til</w:t>
      </w:r>
    </w:p>
    <w:p w14:paraId="4C56B67F" w14:textId="77777777" w:rsidR="000F2885" w:rsidRPr="00967FD9" w:rsidRDefault="000F2885" w:rsidP="000E1493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 xml:space="preserve">udbetaling. Udbyttet tilfalder herefter afdelingen eller </w:t>
      </w:r>
      <w:proofErr w:type="spellStart"/>
      <w:r w:rsidRPr="00967FD9">
        <w:rPr>
          <w:rFonts w:ascii="Times New Roman" w:hAnsi="Times New Roman" w:cs="Times New Roman"/>
        </w:rPr>
        <w:t>andelsklassen</w:t>
      </w:r>
      <w:proofErr w:type="spellEnd"/>
      <w:r w:rsidRPr="00967FD9">
        <w:rPr>
          <w:rFonts w:ascii="Times New Roman" w:hAnsi="Times New Roman" w:cs="Times New Roman"/>
        </w:rPr>
        <w:t>.</w:t>
      </w:r>
    </w:p>
    <w:p w14:paraId="35A4043F" w14:textId="77777777" w:rsidR="000F2885" w:rsidRPr="00967FD9" w:rsidRDefault="000F2885" w:rsidP="000E1493">
      <w:pPr>
        <w:spacing w:before="120" w:after="0"/>
        <w:ind w:firstLine="426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>Stk. 7. I akkumulerende afdelinger henlægges nettooverskuddet til afdelingens formue.</w:t>
      </w:r>
    </w:p>
    <w:p w14:paraId="3392282B" w14:textId="13DCAA67" w:rsidR="00854374" w:rsidRDefault="00854374" w:rsidP="009B6141">
      <w:pPr>
        <w:spacing w:after="0"/>
        <w:rPr>
          <w:rFonts w:ascii="Times New Roman" w:hAnsi="Times New Roman" w:cs="Times New Roman"/>
        </w:rPr>
      </w:pPr>
    </w:p>
    <w:p w14:paraId="1381ED70" w14:textId="7A7EA81E" w:rsidR="00874166" w:rsidRDefault="00874166" w:rsidP="009B6141">
      <w:pPr>
        <w:spacing w:after="0"/>
        <w:rPr>
          <w:rFonts w:ascii="Times New Roman" w:hAnsi="Times New Roman" w:cs="Times New Roman"/>
        </w:rPr>
      </w:pPr>
    </w:p>
    <w:p w14:paraId="5EEB90EF" w14:textId="77777777" w:rsidR="00800843" w:rsidRDefault="00800843" w:rsidP="009B6141">
      <w:pPr>
        <w:spacing w:after="0"/>
        <w:rPr>
          <w:rFonts w:ascii="Times New Roman" w:hAnsi="Times New Roman" w:cs="Times New Roman"/>
        </w:rPr>
      </w:pPr>
    </w:p>
    <w:p w14:paraId="1587DB1B" w14:textId="77777777" w:rsidR="00800843" w:rsidRDefault="00800843" w:rsidP="009B6141">
      <w:pPr>
        <w:spacing w:after="0"/>
        <w:rPr>
          <w:rFonts w:ascii="Times New Roman" w:hAnsi="Times New Roman" w:cs="Times New Roman"/>
        </w:rPr>
      </w:pPr>
    </w:p>
    <w:p w14:paraId="72C7ADEE" w14:textId="2438B275" w:rsidR="008322C2" w:rsidRPr="00967FD9" w:rsidRDefault="008E6570" w:rsidP="009B6141">
      <w:pPr>
        <w:spacing w:after="0"/>
        <w:rPr>
          <w:rFonts w:ascii="Times New Roman" w:hAnsi="Times New Roman" w:cs="Times New Roman"/>
        </w:rPr>
      </w:pPr>
      <w:r w:rsidRPr="00967FD9">
        <w:rPr>
          <w:rFonts w:ascii="Times New Roman" w:hAnsi="Times New Roman" w:cs="Times New Roman"/>
        </w:rPr>
        <w:t xml:space="preserve">Således </w:t>
      </w:r>
      <w:r w:rsidR="004D7C3D">
        <w:rPr>
          <w:rFonts w:ascii="Times New Roman" w:hAnsi="Times New Roman" w:cs="Times New Roman"/>
        </w:rPr>
        <w:t>vedtaget</w:t>
      </w:r>
      <w:r w:rsidR="00A64C5F">
        <w:rPr>
          <w:rFonts w:ascii="Times New Roman" w:hAnsi="Times New Roman" w:cs="Times New Roman"/>
        </w:rPr>
        <w:t xml:space="preserve"> </w:t>
      </w:r>
      <w:r w:rsidR="00F540C8">
        <w:rPr>
          <w:rFonts w:ascii="Times New Roman" w:hAnsi="Times New Roman" w:cs="Times New Roman"/>
        </w:rPr>
        <w:t>på</w:t>
      </w:r>
      <w:r w:rsidR="00A60241">
        <w:rPr>
          <w:rFonts w:ascii="Times New Roman" w:hAnsi="Times New Roman" w:cs="Times New Roman"/>
        </w:rPr>
        <w:t xml:space="preserve"> </w:t>
      </w:r>
      <w:ins w:id="89" w:author="Nina Trolle Boldt" w:date="2025-05-12T11:22:00Z" w16du:dateUtc="2025-05-12T09:22:00Z">
        <w:r w:rsidR="005200A1">
          <w:rPr>
            <w:rFonts w:ascii="Times New Roman" w:hAnsi="Times New Roman" w:cs="Times New Roman"/>
          </w:rPr>
          <w:t>ekstra</w:t>
        </w:r>
      </w:ins>
      <w:r w:rsidR="00A60241">
        <w:rPr>
          <w:rFonts w:ascii="Times New Roman" w:hAnsi="Times New Roman" w:cs="Times New Roman"/>
        </w:rPr>
        <w:t>ordinær</w:t>
      </w:r>
      <w:r w:rsidR="007546D5">
        <w:rPr>
          <w:rFonts w:ascii="Times New Roman" w:hAnsi="Times New Roman" w:cs="Times New Roman"/>
        </w:rPr>
        <w:t xml:space="preserve"> generalforsamling</w:t>
      </w:r>
      <w:r w:rsidR="009C0397">
        <w:rPr>
          <w:rFonts w:ascii="Times New Roman" w:hAnsi="Times New Roman" w:cs="Times New Roman"/>
        </w:rPr>
        <w:t xml:space="preserve"> den</w:t>
      </w:r>
      <w:r w:rsidR="006463D4">
        <w:rPr>
          <w:rFonts w:ascii="Times New Roman" w:hAnsi="Times New Roman" w:cs="Times New Roman"/>
        </w:rPr>
        <w:t xml:space="preserve"> </w:t>
      </w:r>
      <w:r w:rsidR="005B6013">
        <w:rPr>
          <w:rFonts w:ascii="Times New Roman" w:hAnsi="Times New Roman" w:cs="Times New Roman"/>
        </w:rPr>
        <w:t>2</w:t>
      </w:r>
      <w:ins w:id="90" w:author="Nina Trolle Boldt" w:date="2025-05-12T11:22:00Z" w16du:dateUtc="2025-05-12T09:22:00Z">
        <w:r w:rsidR="00306C0B">
          <w:rPr>
            <w:rFonts w:ascii="Times New Roman" w:hAnsi="Times New Roman" w:cs="Times New Roman"/>
          </w:rPr>
          <w:t>8</w:t>
        </w:r>
      </w:ins>
      <w:del w:id="91" w:author="Nina Trolle Boldt" w:date="2025-05-12T11:22:00Z" w16du:dateUtc="2025-05-12T09:22:00Z">
        <w:r w:rsidR="004A4C14" w:rsidDel="00306C0B">
          <w:rPr>
            <w:rFonts w:ascii="Times New Roman" w:hAnsi="Times New Roman" w:cs="Times New Roman"/>
          </w:rPr>
          <w:delText>5</w:delText>
        </w:r>
      </w:del>
      <w:r w:rsidR="006463D4">
        <w:rPr>
          <w:rFonts w:ascii="Times New Roman" w:hAnsi="Times New Roman" w:cs="Times New Roman"/>
        </w:rPr>
        <w:t xml:space="preserve">. </w:t>
      </w:r>
      <w:ins w:id="92" w:author="Nina Trolle Boldt" w:date="2025-05-12T11:22:00Z" w16du:dateUtc="2025-05-12T09:22:00Z">
        <w:r w:rsidR="00306C0B">
          <w:rPr>
            <w:rFonts w:ascii="Times New Roman" w:hAnsi="Times New Roman" w:cs="Times New Roman"/>
          </w:rPr>
          <w:t>maj</w:t>
        </w:r>
      </w:ins>
      <w:del w:id="93" w:author="Nina Trolle Boldt" w:date="2025-05-12T11:22:00Z" w16du:dateUtc="2025-05-12T09:22:00Z">
        <w:r w:rsidR="004A4C14" w:rsidDel="00306C0B">
          <w:rPr>
            <w:rFonts w:ascii="Times New Roman" w:hAnsi="Times New Roman" w:cs="Times New Roman"/>
          </w:rPr>
          <w:delText>april</w:delText>
        </w:r>
      </w:del>
      <w:r w:rsidR="004F53B9">
        <w:rPr>
          <w:rFonts w:ascii="Times New Roman" w:hAnsi="Times New Roman" w:cs="Times New Roman"/>
        </w:rPr>
        <w:t xml:space="preserve"> </w:t>
      </w:r>
      <w:r w:rsidR="006463D4">
        <w:rPr>
          <w:rFonts w:ascii="Times New Roman" w:hAnsi="Times New Roman" w:cs="Times New Roman"/>
        </w:rPr>
        <w:t>202</w:t>
      </w:r>
      <w:r w:rsidR="009C0397">
        <w:rPr>
          <w:rFonts w:ascii="Times New Roman" w:hAnsi="Times New Roman" w:cs="Times New Roman"/>
        </w:rPr>
        <w:t>5</w:t>
      </w:r>
      <w:r w:rsidR="0039138A">
        <w:rPr>
          <w:rFonts w:ascii="Times New Roman" w:hAnsi="Times New Roman" w:cs="Times New Roman"/>
        </w:rPr>
        <w:t>.</w:t>
      </w:r>
    </w:p>
    <w:p w14:paraId="7DE73D70" w14:textId="77777777" w:rsidR="007546D5" w:rsidRDefault="007546D5" w:rsidP="009B6141">
      <w:pPr>
        <w:spacing w:before="360" w:after="0"/>
        <w:jc w:val="center"/>
        <w:rPr>
          <w:rFonts w:ascii="Times New Roman" w:hAnsi="Times New Roman" w:cs="Times New Roman"/>
        </w:rPr>
      </w:pPr>
    </w:p>
    <w:p w14:paraId="75CFCF01" w14:textId="77777777" w:rsidR="007546D5" w:rsidRDefault="007546D5" w:rsidP="009B6141">
      <w:pPr>
        <w:spacing w:before="360" w:after="0"/>
        <w:jc w:val="center"/>
        <w:rPr>
          <w:rFonts w:ascii="Times New Roman" w:hAnsi="Times New Roman" w:cs="Times New Roman"/>
        </w:rPr>
      </w:pPr>
    </w:p>
    <w:p w14:paraId="4D4B93A6" w14:textId="2B2CEEBF" w:rsidR="00803B1F" w:rsidRPr="009D5B4C" w:rsidRDefault="00D5640E" w:rsidP="009B6141">
      <w:pPr>
        <w:spacing w:before="360" w:after="0"/>
        <w:jc w:val="center"/>
        <w:rPr>
          <w:rFonts w:ascii="Times New Roman" w:hAnsi="Times New Roman" w:cs="Times New Roman"/>
        </w:rPr>
      </w:pPr>
      <w:r w:rsidRPr="009D5B4C">
        <w:rPr>
          <w:rFonts w:ascii="Times New Roman" w:hAnsi="Times New Roman" w:cs="Times New Roman"/>
        </w:rPr>
        <w:t>Bestyrelsen</w:t>
      </w:r>
    </w:p>
    <w:p w14:paraId="676C20D8" w14:textId="77777777" w:rsidR="00D5640E" w:rsidRPr="005A2070" w:rsidRDefault="00D5640E" w:rsidP="00197DCC">
      <w:pPr>
        <w:spacing w:before="120" w:after="0"/>
        <w:jc w:val="center"/>
        <w:rPr>
          <w:rFonts w:ascii="Times New Roman" w:hAnsi="Times New Roman" w:cs="Times New Roman"/>
        </w:rPr>
      </w:pPr>
      <w:r w:rsidRPr="005A2070">
        <w:rPr>
          <w:rFonts w:ascii="Times New Roman" w:hAnsi="Times New Roman" w:cs="Times New Roman"/>
        </w:rPr>
        <w:t>for</w:t>
      </w:r>
    </w:p>
    <w:p w14:paraId="3A34DAA2" w14:textId="77777777" w:rsidR="00D5640E" w:rsidRDefault="00D5640E" w:rsidP="00197DCC">
      <w:pPr>
        <w:spacing w:before="120" w:after="0"/>
        <w:jc w:val="center"/>
        <w:rPr>
          <w:rFonts w:ascii="Times New Roman" w:hAnsi="Times New Roman" w:cs="Times New Roman"/>
        </w:rPr>
      </w:pPr>
      <w:r w:rsidRPr="005A2070">
        <w:rPr>
          <w:rFonts w:ascii="Times New Roman" w:hAnsi="Times New Roman" w:cs="Times New Roman"/>
        </w:rPr>
        <w:t>Investeringsforeningen PortfolioManager</w:t>
      </w:r>
    </w:p>
    <w:p w14:paraId="3FF937FB" w14:textId="77777777" w:rsidR="005C389A" w:rsidRPr="005A2070" w:rsidRDefault="005C389A" w:rsidP="00197DCC">
      <w:pPr>
        <w:spacing w:before="120" w:after="0"/>
        <w:jc w:val="center"/>
        <w:rPr>
          <w:rFonts w:ascii="Times New Roman" w:hAnsi="Times New Roman" w:cs="Times New Roman"/>
        </w:rPr>
      </w:pPr>
    </w:p>
    <w:p w14:paraId="18B43C5D" w14:textId="6B5C9026" w:rsidR="00C87EBF" w:rsidRDefault="00C87EBF" w:rsidP="00197DCC">
      <w:pPr>
        <w:spacing w:before="120" w:after="0"/>
        <w:rPr>
          <w:rFonts w:ascii="Times New Roman" w:hAnsi="Times New Roman" w:cs="Times New Roman"/>
        </w:rPr>
      </w:pPr>
    </w:p>
    <w:p w14:paraId="258DE36E" w14:textId="77777777" w:rsidR="005446EB" w:rsidRPr="009D5B4C" w:rsidRDefault="005446EB" w:rsidP="00197DCC">
      <w:pPr>
        <w:spacing w:before="120" w:after="0"/>
        <w:jc w:val="center"/>
        <w:rPr>
          <w:rFonts w:ascii="Times New Roman" w:hAnsi="Times New Roman" w:cs="Times New Roman"/>
        </w:rPr>
      </w:pPr>
      <w:r w:rsidRPr="009D5B4C">
        <w:rPr>
          <w:rFonts w:ascii="Times New Roman" w:hAnsi="Times New Roman" w:cs="Times New Roman"/>
        </w:rPr>
        <w:t>________________________________</w:t>
      </w:r>
      <w:r w:rsidRPr="009D5B4C">
        <w:rPr>
          <w:rFonts w:ascii="Times New Roman" w:hAnsi="Times New Roman" w:cs="Times New Roman"/>
        </w:rPr>
        <w:tab/>
        <w:t>__________________________________</w:t>
      </w:r>
    </w:p>
    <w:p w14:paraId="4F5AC4A2" w14:textId="3E2A5095" w:rsidR="005446EB" w:rsidRPr="009D5B4C" w:rsidRDefault="005446EB" w:rsidP="00197DCC">
      <w:pPr>
        <w:spacing w:before="120" w:after="0"/>
        <w:jc w:val="center"/>
        <w:rPr>
          <w:rFonts w:ascii="Times New Roman" w:hAnsi="Times New Roman" w:cs="Times New Roman"/>
        </w:rPr>
      </w:pPr>
      <w:r w:rsidRPr="009D5B4C">
        <w:rPr>
          <w:rFonts w:ascii="Times New Roman" w:hAnsi="Times New Roman" w:cs="Times New Roman"/>
        </w:rPr>
        <w:t>Torben Knappe (formand)</w:t>
      </w:r>
      <w:r w:rsidRPr="009D5B4C">
        <w:rPr>
          <w:rFonts w:ascii="Times New Roman" w:hAnsi="Times New Roman" w:cs="Times New Roman"/>
        </w:rPr>
        <w:tab/>
      </w:r>
      <w:r w:rsidRPr="009D5B4C">
        <w:rPr>
          <w:rFonts w:ascii="Times New Roman" w:hAnsi="Times New Roman" w:cs="Times New Roman"/>
        </w:rPr>
        <w:tab/>
      </w:r>
      <w:r w:rsidR="00E26CB8">
        <w:rPr>
          <w:rFonts w:ascii="Times New Roman" w:hAnsi="Times New Roman" w:cs="Times New Roman"/>
        </w:rPr>
        <w:t>Thomas Einfeldt</w:t>
      </w:r>
      <w:r w:rsidRPr="009D5B4C">
        <w:rPr>
          <w:rFonts w:ascii="Times New Roman" w:hAnsi="Times New Roman" w:cs="Times New Roman"/>
        </w:rPr>
        <w:t xml:space="preserve"> (næstformand)</w:t>
      </w:r>
    </w:p>
    <w:p w14:paraId="4E957D72" w14:textId="77777777" w:rsidR="00197DCC" w:rsidRDefault="00197DCC" w:rsidP="00197DCC">
      <w:pPr>
        <w:spacing w:before="120" w:after="0"/>
        <w:jc w:val="center"/>
        <w:rPr>
          <w:rFonts w:ascii="Times New Roman" w:hAnsi="Times New Roman" w:cs="Times New Roman"/>
        </w:rPr>
      </w:pPr>
    </w:p>
    <w:p w14:paraId="546C3D80" w14:textId="57FA599A" w:rsidR="005446EB" w:rsidRPr="009D5B4C" w:rsidRDefault="005446EB" w:rsidP="00197DCC">
      <w:pPr>
        <w:spacing w:before="120" w:after="0"/>
        <w:jc w:val="center"/>
        <w:rPr>
          <w:rFonts w:ascii="Times New Roman" w:hAnsi="Times New Roman" w:cs="Times New Roman"/>
        </w:rPr>
      </w:pPr>
      <w:r w:rsidRPr="009D5B4C">
        <w:rPr>
          <w:rFonts w:ascii="Times New Roman" w:hAnsi="Times New Roman" w:cs="Times New Roman"/>
        </w:rPr>
        <w:t>________________________________</w:t>
      </w:r>
    </w:p>
    <w:p w14:paraId="578049D7" w14:textId="3A4C44F5" w:rsidR="005446EB" w:rsidRDefault="005446EB" w:rsidP="00197DCC">
      <w:pPr>
        <w:spacing w:before="120" w:after="0"/>
        <w:jc w:val="center"/>
        <w:rPr>
          <w:rFonts w:ascii="Times New Roman" w:hAnsi="Times New Roman" w:cs="Times New Roman"/>
        </w:rPr>
      </w:pPr>
      <w:r w:rsidRPr="009D5B4C">
        <w:rPr>
          <w:rFonts w:ascii="Times New Roman" w:hAnsi="Times New Roman" w:cs="Times New Roman"/>
        </w:rPr>
        <w:t>Jacob Buss</w:t>
      </w:r>
    </w:p>
    <w:p w14:paraId="3DB5566E" w14:textId="77777777" w:rsidR="007546D5" w:rsidRDefault="007546D5" w:rsidP="00197DCC">
      <w:pPr>
        <w:spacing w:before="120" w:after="0"/>
        <w:jc w:val="center"/>
        <w:rPr>
          <w:rFonts w:ascii="Times New Roman" w:hAnsi="Times New Roman" w:cs="Times New Roman"/>
        </w:rPr>
      </w:pPr>
    </w:p>
    <w:p w14:paraId="4A6D3262" w14:textId="77777777" w:rsidR="007546D5" w:rsidRDefault="007546D5" w:rsidP="00197DCC">
      <w:pPr>
        <w:spacing w:before="120" w:after="0"/>
        <w:jc w:val="center"/>
        <w:rPr>
          <w:rFonts w:ascii="Times New Roman" w:hAnsi="Times New Roman" w:cs="Times New Roman"/>
        </w:rPr>
      </w:pPr>
    </w:p>
    <w:p w14:paraId="131DF717" w14:textId="77777777" w:rsidR="007546D5" w:rsidRDefault="007546D5" w:rsidP="00197DCC">
      <w:pPr>
        <w:spacing w:before="120" w:after="0"/>
        <w:jc w:val="center"/>
        <w:rPr>
          <w:rFonts w:ascii="Times New Roman" w:hAnsi="Times New Roman" w:cs="Times New Roman"/>
        </w:rPr>
      </w:pPr>
    </w:p>
    <w:p w14:paraId="6B3A709E" w14:textId="27416063" w:rsidR="007546D5" w:rsidRDefault="007546D5" w:rsidP="00197DCC">
      <w:pPr>
        <w:spacing w:before="12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 dirigent</w:t>
      </w:r>
    </w:p>
    <w:p w14:paraId="4468FA87" w14:textId="77777777" w:rsidR="007546D5" w:rsidRDefault="007546D5" w:rsidP="00197DCC">
      <w:pPr>
        <w:spacing w:before="120" w:after="0"/>
        <w:jc w:val="center"/>
        <w:rPr>
          <w:rFonts w:ascii="Times New Roman" w:hAnsi="Times New Roman" w:cs="Times New Roman"/>
        </w:rPr>
      </w:pPr>
    </w:p>
    <w:p w14:paraId="6F52FBA6" w14:textId="77777777" w:rsidR="007546D5" w:rsidRPr="009D5B4C" w:rsidRDefault="007546D5" w:rsidP="007546D5">
      <w:pPr>
        <w:spacing w:before="120" w:after="0"/>
        <w:jc w:val="center"/>
        <w:rPr>
          <w:rFonts w:ascii="Times New Roman" w:hAnsi="Times New Roman" w:cs="Times New Roman"/>
        </w:rPr>
      </w:pPr>
      <w:r w:rsidRPr="009D5B4C">
        <w:rPr>
          <w:rFonts w:ascii="Times New Roman" w:hAnsi="Times New Roman" w:cs="Times New Roman"/>
        </w:rPr>
        <w:t>________________________________</w:t>
      </w:r>
    </w:p>
    <w:p w14:paraId="1EF3D7DF" w14:textId="149EED3E" w:rsidR="007546D5" w:rsidRDefault="007546D5" w:rsidP="00197DCC">
      <w:pPr>
        <w:spacing w:before="12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Nina Trolle Boldt</w:t>
      </w:r>
    </w:p>
    <w:p w14:paraId="0B4BCA8A" w14:textId="77777777" w:rsidR="007546D5" w:rsidRPr="009D5B4C" w:rsidRDefault="007546D5" w:rsidP="00197DCC">
      <w:pPr>
        <w:spacing w:before="120" w:after="0"/>
        <w:jc w:val="center"/>
        <w:rPr>
          <w:rFonts w:ascii="Times New Roman" w:hAnsi="Times New Roman" w:cs="Times New Roman"/>
        </w:rPr>
      </w:pPr>
    </w:p>
    <w:p w14:paraId="19A9B164" w14:textId="2A18A13B" w:rsidR="000E1493" w:rsidRPr="005A2070" w:rsidRDefault="007E06E2" w:rsidP="009B6141">
      <w:pPr>
        <w:spacing w:before="240" w:after="0"/>
        <w:jc w:val="center"/>
        <w:rPr>
          <w:rFonts w:ascii="Times New Roman" w:hAnsi="Times New Roman" w:cs="Times New Roman"/>
        </w:rPr>
      </w:pPr>
      <w:bookmarkStart w:id="94" w:name="_Hlk527891945"/>
      <w:r w:rsidRPr="00197DCC">
        <w:rPr>
          <w:rFonts w:ascii="Times New Roman" w:hAnsi="Times New Roman" w:cs="Times New Roman"/>
          <w:i/>
        </w:rPr>
        <w:t>[</w:t>
      </w:r>
      <w:r w:rsidR="001A1EE1">
        <w:rPr>
          <w:rFonts w:ascii="Times New Roman" w:hAnsi="Times New Roman" w:cs="Times New Roman"/>
          <w:i/>
        </w:rPr>
        <w:t>D</w:t>
      </w:r>
      <w:r w:rsidRPr="00197DCC">
        <w:rPr>
          <w:rFonts w:ascii="Times New Roman" w:hAnsi="Times New Roman" w:cs="Times New Roman"/>
          <w:i/>
        </w:rPr>
        <w:t>ette dokument er tiltrådt med digitale signaturer, som fremgår af sidste side</w:t>
      </w:r>
      <w:r w:rsidR="001A1EE1">
        <w:rPr>
          <w:rFonts w:ascii="Times New Roman" w:hAnsi="Times New Roman" w:cs="Times New Roman"/>
          <w:i/>
        </w:rPr>
        <w:t>.</w:t>
      </w:r>
      <w:r w:rsidRPr="00197DCC">
        <w:rPr>
          <w:rFonts w:ascii="Times New Roman" w:hAnsi="Times New Roman" w:cs="Times New Roman"/>
          <w:i/>
        </w:rPr>
        <w:t>]</w:t>
      </w:r>
      <w:bookmarkEnd w:id="94"/>
    </w:p>
    <w:p w14:paraId="1E06FCF5" w14:textId="77777777" w:rsidR="000E1493" w:rsidRPr="00967FD9" w:rsidRDefault="005446EB" w:rsidP="005C71C6">
      <w:pPr>
        <w:jc w:val="right"/>
        <w:rPr>
          <w:rFonts w:ascii="Times New Roman" w:hAnsi="Times New Roman" w:cs="Times New Roman"/>
        </w:rPr>
      </w:pPr>
      <w:r w:rsidRPr="00BF741F">
        <w:rPr>
          <w:rFonts w:ascii="Times New Roman" w:hAnsi="Times New Roman" w:cs="Times New Roman"/>
        </w:rPr>
        <w:br w:type="page"/>
      </w:r>
      <w:r w:rsidR="000E1493" w:rsidRPr="00967FD9">
        <w:rPr>
          <w:rFonts w:ascii="Times New Roman" w:hAnsi="Times New Roman" w:cs="Times New Roman"/>
          <w:b/>
        </w:rPr>
        <w:lastRenderedPageBreak/>
        <w:t>B</w:t>
      </w:r>
      <w:r>
        <w:rPr>
          <w:rFonts w:ascii="Times New Roman" w:hAnsi="Times New Roman" w:cs="Times New Roman"/>
          <w:b/>
        </w:rPr>
        <w:t>ilag</w:t>
      </w:r>
      <w:r w:rsidR="000E1493" w:rsidRPr="00967FD9">
        <w:rPr>
          <w:rFonts w:ascii="Times New Roman" w:hAnsi="Times New Roman" w:cs="Times New Roman"/>
          <w:b/>
        </w:rPr>
        <w:t xml:space="preserve"> 1</w:t>
      </w:r>
    </w:p>
    <w:p w14:paraId="0D22FC41" w14:textId="77777777" w:rsidR="00E203DA" w:rsidRPr="00967FD9" w:rsidRDefault="00E203DA" w:rsidP="000E1493">
      <w:pPr>
        <w:spacing w:after="0"/>
        <w:rPr>
          <w:rFonts w:ascii="Times New Roman" w:hAnsi="Times New Roman" w:cs="Times New Roman"/>
        </w:rPr>
      </w:pPr>
    </w:p>
    <w:p w14:paraId="1233F467" w14:textId="2D8D3F63" w:rsidR="00D5640E" w:rsidRDefault="00154792" w:rsidP="00226FD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A: </w:t>
      </w:r>
      <w:r w:rsidR="00226FD2" w:rsidRPr="00226FD2">
        <w:rPr>
          <w:rFonts w:ascii="Times New Roman" w:hAnsi="Times New Roman" w:cs="Times New Roman"/>
          <w:b/>
        </w:rPr>
        <w:t>Fortegnelse over børser og andre regulerede markeder, der i overensstemmelse med Finanstilsynets bestemmelser er vurderet og godkendt af bestyrelsen til investering for de relevante afdelinger:</w:t>
      </w:r>
    </w:p>
    <w:p w14:paraId="6E33BC07" w14:textId="77777777" w:rsidR="00226FD2" w:rsidRDefault="00226FD2" w:rsidP="00226FD2">
      <w:pPr>
        <w:spacing w:after="0"/>
        <w:rPr>
          <w:rFonts w:ascii="Times New Roman" w:hAnsi="Times New Roman" w:cs="Times New Roman"/>
        </w:rPr>
      </w:pPr>
    </w:p>
    <w:p w14:paraId="7DE98B0C" w14:textId="7D933A42" w:rsidR="0005782F" w:rsidRPr="0005782F" w:rsidRDefault="0005782F" w:rsidP="0005782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</w:t>
      </w:r>
      <w:r w:rsidRPr="0005782F">
        <w:rPr>
          <w:rFonts w:ascii="Times New Roman" w:hAnsi="Times New Roman" w:cs="Times New Roman"/>
          <w:lang w:val="en-US"/>
        </w:rPr>
        <w:t>London Stock Exchange</w:t>
      </w:r>
    </w:p>
    <w:p w14:paraId="03883C81" w14:textId="37023139" w:rsidR="0005782F" w:rsidRPr="0005782F" w:rsidRDefault="0005782F" w:rsidP="0005782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</w:t>
      </w:r>
      <w:r w:rsidRPr="0005782F">
        <w:rPr>
          <w:rFonts w:ascii="Times New Roman" w:hAnsi="Times New Roman" w:cs="Times New Roman"/>
          <w:lang w:val="en-US"/>
        </w:rPr>
        <w:t>New York Stock Exchange</w:t>
      </w:r>
    </w:p>
    <w:p w14:paraId="1C85DF22" w14:textId="67DDDD82" w:rsidR="0005782F" w:rsidRPr="0005782F" w:rsidRDefault="0005782F" w:rsidP="0005782F">
      <w:pPr>
        <w:rPr>
          <w:rFonts w:ascii="Times New Roman" w:hAnsi="Times New Roman" w:cs="Times New Roman"/>
        </w:rPr>
      </w:pPr>
      <w:r w:rsidRPr="0005782F">
        <w:rPr>
          <w:rFonts w:ascii="Times New Roman" w:hAnsi="Times New Roman" w:cs="Times New Roman"/>
        </w:rPr>
        <w:t xml:space="preserve">- </w:t>
      </w:r>
      <w:proofErr w:type="spellStart"/>
      <w:r w:rsidRPr="0005782F">
        <w:rPr>
          <w:rFonts w:ascii="Times New Roman" w:hAnsi="Times New Roman" w:cs="Times New Roman"/>
        </w:rPr>
        <w:t>Rule</w:t>
      </w:r>
      <w:proofErr w:type="spellEnd"/>
      <w:r w:rsidRPr="0005782F">
        <w:rPr>
          <w:rFonts w:ascii="Times New Roman" w:hAnsi="Times New Roman" w:cs="Times New Roman"/>
        </w:rPr>
        <w:t xml:space="preserve"> 144A</w:t>
      </w:r>
      <w:r>
        <w:rPr>
          <w:rFonts w:ascii="Times New Roman" w:hAnsi="Times New Roman" w:cs="Times New Roman"/>
        </w:rPr>
        <w:t>-</w:t>
      </w:r>
      <w:r w:rsidRPr="0005782F">
        <w:rPr>
          <w:rFonts w:ascii="Times New Roman" w:hAnsi="Times New Roman" w:cs="Times New Roman"/>
        </w:rPr>
        <w:t>udstedelser handlet på det amerikanske OTC-</w:t>
      </w:r>
      <w:proofErr w:type="spellStart"/>
      <w:r w:rsidRPr="0005782F">
        <w:rPr>
          <w:rFonts w:ascii="Times New Roman" w:hAnsi="Times New Roman" w:cs="Times New Roman"/>
        </w:rPr>
        <w:t>Fixed</w:t>
      </w:r>
      <w:proofErr w:type="spellEnd"/>
      <w:r w:rsidRPr="0005782F">
        <w:rPr>
          <w:rFonts w:ascii="Times New Roman" w:hAnsi="Times New Roman" w:cs="Times New Roman"/>
        </w:rPr>
        <w:t xml:space="preserve"> </w:t>
      </w:r>
      <w:proofErr w:type="spellStart"/>
      <w:r w:rsidRPr="0005782F">
        <w:rPr>
          <w:rFonts w:ascii="Times New Roman" w:hAnsi="Times New Roman" w:cs="Times New Roman"/>
        </w:rPr>
        <w:t>Income</w:t>
      </w:r>
      <w:proofErr w:type="spellEnd"/>
      <w:r w:rsidRPr="0005782F">
        <w:rPr>
          <w:rFonts w:ascii="Times New Roman" w:hAnsi="Times New Roman" w:cs="Times New Roman"/>
        </w:rPr>
        <w:t xml:space="preserve"> Market, reguleret af FINRA, hvor udstederen enten fremlægger reviderede regnskaber via SEC eller anden offentlig myndighed eller er forpligtet til på anden måde at fremlægge reviderede regnskaber for investorerne.</w:t>
      </w:r>
    </w:p>
    <w:p w14:paraId="7E4BCD9A" w14:textId="77777777" w:rsidR="005C71C6" w:rsidRPr="005C71C6" w:rsidRDefault="005C71C6" w:rsidP="005C71C6">
      <w:pPr>
        <w:rPr>
          <w:rFonts w:ascii="Times New Roman" w:hAnsi="Times New Roman" w:cs="Times New Roman"/>
        </w:rPr>
      </w:pPr>
      <w:bookmarkStart w:id="95" w:name="_Hlk527881347"/>
    </w:p>
    <w:p w14:paraId="48AA49AC" w14:textId="2944A7D5" w:rsidR="00154792" w:rsidRPr="00154792" w:rsidRDefault="00154792" w:rsidP="00154792">
      <w:pPr>
        <w:rPr>
          <w:rFonts w:ascii="Times New Roman" w:hAnsi="Times New Roman" w:cs="Times New Roman"/>
        </w:rPr>
      </w:pPr>
      <w:r w:rsidRPr="00D220B0">
        <w:rPr>
          <w:rFonts w:ascii="Times New Roman" w:hAnsi="Times New Roman" w:cs="Times New Roman"/>
          <w:b/>
          <w:bCs/>
        </w:rPr>
        <w:t>B.</w:t>
      </w:r>
      <w:r w:rsidRPr="00154792">
        <w:rPr>
          <w:rFonts w:ascii="Times New Roman" w:hAnsi="Times New Roman" w:cs="Times New Roman"/>
        </w:rPr>
        <w:t xml:space="preserve"> Hvis det fremgår af afdelingsomtalen i vedtægternes § </w:t>
      </w:r>
      <w:r w:rsidR="001D55D8">
        <w:rPr>
          <w:rFonts w:ascii="Times New Roman" w:hAnsi="Times New Roman" w:cs="Times New Roman"/>
        </w:rPr>
        <w:t>6</w:t>
      </w:r>
      <w:r w:rsidRPr="00154792">
        <w:rPr>
          <w:rFonts w:ascii="Times New Roman" w:hAnsi="Times New Roman" w:cs="Times New Roman"/>
        </w:rPr>
        <w:t>, kan en afdeling, jf. § 147, stk. 1, nr. 4 i lov om</w:t>
      </w:r>
      <w:r>
        <w:rPr>
          <w:rFonts w:ascii="Times New Roman" w:hAnsi="Times New Roman" w:cs="Times New Roman"/>
        </w:rPr>
        <w:t xml:space="preserve"> </w:t>
      </w:r>
      <w:r w:rsidRPr="00154792">
        <w:rPr>
          <w:rFonts w:ascii="Times New Roman" w:hAnsi="Times New Roman" w:cs="Times New Roman"/>
        </w:rPr>
        <w:t>investeringsforeninger m.v., inden for sit investeringsområde investere over 35 pct. af sin formue i værdipapirer</w:t>
      </w:r>
      <w:r>
        <w:rPr>
          <w:rFonts w:ascii="Times New Roman" w:hAnsi="Times New Roman" w:cs="Times New Roman"/>
        </w:rPr>
        <w:t xml:space="preserve"> </w:t>
      </w:r>
      <w:r w:rsidRPr="00154792">
        <w:rPr>
          <w:rFonts w:ascii="Times New Roman" w:hAnsi="Times New Roman" w:cs="Times New Roman"/>
        </w:rPr>
        <w:t>eller pengemarkedsinstrumenter udstedt eller garanteret af:</w:t>
      </w:r>
    </w:p>
    <w:p w14:paraId="47D92EC4" w14:textId="77777777" w:rsidR="00154792" w:rsidRPr="00154792" w:rsidRDefault="00154792" w:rsidP="00154792">
      <w:pPr>
        <w:rPr>
          <w:rFonts w:ascii="Times New Roman" w:hAnsi="Times New Roman" w:cs="Times New Roman"/>
        </w:rPr>
      </w:pPr>
      <w:r w:rsidRPr="00154792">
        <w:rPr>
          <w:rFonts w:ascii="Times New Roman" w:hAnsi="Times New Roman" w:cs="Times New Roman"/>
        </w:rPr>
        <w:t>a) et land eller</w:t>
      </w:r>
    </w:p>
    <w:p w14:paraId="4E764044" w14:textId="78B4A2D7" w:rsidR="00154792" w:rsidRPr="00154792" w:rsidRDefault="00154792" w:rsidP="00154792">
      <w:pPr>
        <w:rPr>
          <w:rFonts w:ascii="Times New Roman" w:hAnsi="Times New Roman" w:cs="Times New Roman"/>
        </w:rPr>
      </w:pPr>
      <w:r w:rsidRPr="00154792">
        <w:rPr>
          <w:rFonts w:ascii="Times New Roman" w:hAnsi="Times New Roman" w:cs="Times New Roman"/>
        </w:rPr>
        <w:t>b) en international institution af offentlig karakter, som et eller flere medlemslande deltager i, og som er</w:t>
      </w:r>
      <w:r>
        <w:rPr>
          <w:rFonts w:ascii="Times New Roman" w:hAnsi="Times New Roman" w:cs="Times New Roman"/>
        </w:rPr>
        <w:t xml:space="preserve"> </w:t>
      </w:r>
      <w:r w:rsidRPr="00154792">
        <w:rPr>
          <w:rFonts w:ascii="Times New Roman" w:hAnsi="Times New Roman" w:cs="Times New Roman"/>
        </w:rPr>
        <w:t>godkendt af Finanstilsynet.</w:t>
      </w:r>
    </w:p>
    <w:p w14:paraId="298C47D9" w14:textId="77777777" w:rsidR="00154792" w:rsidRPr="00154792" w:rsidRDefault="00154792" w:rsidP="00154792">
      <w:pPr>
        <w:rPr>
          <w:rFonts w:ascii="Times New Roman" w:hAnsi="Times New Roman" w:cs="Times New Roman"/>
        </w:rPr>
      </w:pPr>
      <w:r w:rsidRPr="00154792">
        <w:rPr>
          <w:rFonts w:ascii="Times New Roman" w:hAnsi="Times New Roman" w:cs="Times New Roman"/>
        </w:rPr>
        <w:t>De p.t. omfattede institutioner fremgår nedenfor:</w:t>
      </w:r>
    </w:p>
    <w:p w14:paraId="05AD0CD4" w14:textId="77777777" w:rsidR="00154792" w:rsidRPr="00331EB3" w:rsidRDefault="00154792" w:rsidP="00154792">
      <w:pPr>
        <w:rPr>
          <w:rFonts w:ascii="Times New Roman" w:hAnsi="Times New Roman" w:cs="Times New Roman"/>
          <w:lang w:val="en-US"/>
        </w:rPr>
      </w:pPr>
      <w:r w:rsidRPr="00331EB3">
        <w:rPr>
          <w:rFonts w:ascii="Times New Roman" w:hAnsi="Times New Roman" w:cs="Times New Roman"/>
          <w:lang w:val="en-US"/>
        </w:rPr>
        <w:t>– African Development Bank</w:t>
      </w:r>
    </w:p>
    <w:p w14:paraId="5AD1CEF2" w14:textId="77777777" w:rsidR="00154792" w:rsidRPr="0034500B" w:rsidRDefault="00154792" w:rsidP="00154792">
      <w:pPr>
        <w:rPr>
          <w:rFonts w:ascii="Times New Roman" w:hAnsi="Times New Roman" w:cs="Times New Roman"/>
          <w:lang w:val="en-US"/>
        </w:rPr>
      </w:pPr>
      <w:r w:rsidRPr="0034500B">
        <w:rPr>
          <w:rFonts w:ascii="Times New Roman" w:hAnsi="Times New Roman" w:cs="Times New Roman"/>
          <w:lang w:val="en-US"/>
        </w:rPr>
        <w:t>– Asian Development Bank</w:t>
      </w:r>
    </w:p>
    <w:p w14:paraId="3DFD0104" w14:textId="77777777" w:rsidR="00154792" w:rsidRPr="0034500B" w:rsidRDefault="00154792" w:rsidP="00154792">
      <w:pPr>
        <w:rPr>
          <w:rFonts w:ascii="Times New Roman" w:hAnsi="Times New Roman" w:cs="Times New Roman"/>
          <w:lang w:val="en-US"/>
        </w:rPr>
      </w:pPr>
      <w:r w:rsidRPr="0034500B">
        <w:rPr>
          <w:rFonts w:ascii="Times New Roman" w:hAnsi="Times New Roman" w:cs="Times New Roman"/>
          <w:lang w:val="en-US"/>
        </w:rPr>
        <w:t>– Council of European Resettlement Fund for National Refugees and Overpopulation in Europe</w:t>
      </w:r>
    </w:p>
    <w:p w14:paraId="2E1CCDE5" w14:textId="77777777" w:rsidR="00154792" w:rsidRPr="0034500B" w:rsidRDefault="00154792" w:rsidP="00154792">
      <w:pPr>
        <w:rPr>
          <w:rFonts w:ascii="Times New Roman" w:hAnsi="Times New Roman" w:cs="Times New Roman"/>
          <w:lang w:val="en-US"/>
        </w:rPr>
      </w:pPr>
      <w:r w:rsidRPr="0034500B">
        <w:rPr>
          <w:rFonts w:ascii="Times New Roman" w:hAnsi="Times New Roman" w:cs="Times New Roman"/>
          <w:lang w:val="en-US"/>
        </w:rPr>
        <w:t>– Euratom (European Atomic Energy Community)</w:t>
      </w:r>
    </w:p>
    <w:p w14:paraId="2213A30F" w14:textId="77777777" w:rsidR="00154792" w:rsidRPr="0034500B" w:rsidRDefault="00154792" w:rsidP="00154792">
      <w:pPr>
        <w:rPr>
          <w:rFonts w:ascii="Times New Roman" w:hAnsi="Times New Roman" w:cs="Times New Roman"/>
          <w:lang w:val="en-US"/>
        </w:rPr>
      </w:pPr>
      <w:r w:rsidRPr="0034500B">
        <w:rPr>
          <w:rFonts w:ascii="Times New Roman" w:hAnsi="Times New Roman" w:cs="Times New Roman"/>
          <w:lang w:val="en-US"/>
        </w:rPr>
        <w:t xml:space="preserve">– </w:t>
      </w:r>
      <w:proofErr w:type="spellStart"/>
      <w:r w:rsidRPr="0034500B">
        <w:rPr>
          <w:rFonts w:ascii="Times New Roman" w:hAnsi="Times New Roman" w:cs="Times New Roman"/>
          <w:lang w:val="en-US"/>
        </w:rPr>
        <w:t>Eurofima</w:t>
      </w:r>
      <w:proofErr w:type="spellEnd"/>
      <w:r w:rsidRPr="0034500B">
        <w:rPr>
          <w:rFonts w:ascii="Times New Roman" w:hAnsi="Times New Roman" w:cs="Times New Roman"/>
          <w:lang w:val="en-US"/>
        </w:rPr>
        <w:t xml:space="preserve"> (European Company for the Financing of Railroad Rolling Stock Switzerland</w:t>
      </w:r>
    </w:p>
    <w:p w14:paraId="66633A42" w14:textId="77777777" w:rsidR="00154792" w:rsidRPr="0034500B" w:rsidRDefault="00154792" w:rsidP="00154792">
      <w:pPr>
        <w:rPr>
          <w:rFonts w:ascii="Times New Roman" w:hAnsi="Times New Roman" w:cs="Times New Roman"/>
          <w:lang w:val="en-US"/>
        </w:rPr>
      </w:pPr>
      <w:r w:rsidRPr="0034500B">
        <w:rPr>
          <w:rFonts w:ascii="Times New Roman" w:hAnsi="Times New Roman" w:cs="Times New Roman"/>
          <w:lang w:val="en-US"/>
        </w:rPr>
        <w:t>– European Bank for Reconstruction and Development</w:t>
      </w:r>
    </w:p>
    <w:p w14:paraId="07BEDE95" w14:textId="77777777" w:rsidR="00154792" w:rsidRPr="0034500B" w:rsidRDefault="00154792" w:rsidP="00154792">
      <w:pPr>
        <w:rPr>
          <w:rFonts w:ascii="Times New Roman" w:hAnsi="Times New Roman" w:cs="Times New Roman"/>
          <w:lang w:val="en-US"/>
        </w:rPr>
      </w:pPr>
      <w:r w:rsidRPr="0034500B">
        <w:rPr>
          <w:rFonts w:ascii="Times New Roman" w:hAnsi="Times New Roman" w:cs="Times New Roman"/>
          <w:lang w:val="en-US"/>
        </w:rPr>
        <w:t>– European Coal and Steel Community</w:t>
      </w:r>
    </w:p>
    <w:p w14:paraId="406D9D1F" w14:textId="77777777" w:rsidR="00154792" w:rsidRPr="0034500B" w:rsidRDefault="00154792" w:rsidP="00154792">
      <w:pPr>
        <w:rPr>
          <w:rFonts w:ascii="Times New Roman" w:hAnsi="Times New Roman" w:cs="Times New Roman"/>
          <w:lang w:val="en-US"/>
        </w:rPr>
      </w:pPr>
      <w:r w:rsidRPr="0034500B">
        <w:rPr>
          <w:rFonts w:ascii="Times New Roman" w:hAnsi="Times New Roman" w:cs="Times New Roman"/>
          <w:lang w:val="en-US"/>
        </w:rPr>
        <w:t>– European Financial Stability Facility</w:t>
      </w:r>
    </w:p>
    <w:p w14:paraId="4831816F" w14:textId="77777777" w:rsidR="00154792" w:rsidRPr="0034500B" w:rsidRDefault="00154792" w:rsidP="00154792">
      <w:pPr>
        <w:rPr>
          <w:rFonts w:ascii="Times New Roman" w:hAnsi="Times New Roman" w:cs="Times New Roman"/>
          <w:lang w:val="en-US"/>
        </w:rPr>
      </w:pPr>
      <w:r w:rsidRPr="0034500B">
        <w:rPr>
          <w:rFonts w:ascii="Times New Roman" w:hAnsi="Times New Roman" w:cs="Times New Roman"/>
          <w:lang w:val="en-US"/>
        </w:rPr>
        <w:t>– European Investment Bank</w:t>
      </w:r>
    </w:p>
    <w:p w14:paraId="2E3F4AA1" w14:textId="77777777" w:rsidR="00154792" w:rsidRPr="0034500B" w:rsidRDefault="00154792" w:rsidP="00154792">
      <w:pPr>
        <w:rPr>
          <w:rFonts w:ascii="Times New Roman" w:hAnsi="Times New Roman" w:cs="Times New Roman"/>
          <w:lang w:val="en-US"/>
        </w:rPr>
      </w:pPr>
      <w:r w:rsidRPr="0034500B">
        <w:rPr>
          <w:rFonts w:ascii="Times New Roman" w:hAnsi="Times New Roman" w:cs="Times New Roman"/>
          <w:lang w:val="en-US"/>
        </w:rPr>
        <w:t>– Inter-American Development Bank</w:t>
      </w:r>
    </w:p>
    <w:p w14:paraId="4D1ECB05" w14:textId="77777777" w:rsidR="00154792" w:rsidRPr="0034500B" w:rsidRDefault="00154792" w:rsidP="00154792">
      <w:pPr>
        <w:rPr>
          <w:rFonts w:ascii="Times New Roman" w:hAnsi="Times New Roman" w:cs="Times New Roman"/>
          <w:lang w:val="en-US"/>
        </w:rPr>
      </w:pPr>
      <w:r w:rsidRPr="0034500B">
        <w:rPr>
          <w:rFonts w:ascii="Times New Roman" w:hAnsi="Times New Roman" w:cs="Times New Roman"/>
          <w:lang w:val="en-US"/>
        </w:rPr>
        <w:t>– International Finance Corporation</w:t>
      </w:r>
    </w:p>
    <w:p w14:paraId="315F5210" w14:textId="77777777" w:rsidR="00154792" w:rsidRPr="0034500B" w:rsidRDefault="00154792" w:rsidP="00154792">
      <w:pPr>
        <w:rPr>
          <w:rFonts w:ascii="Times New Roman" w:hAnsi="Times New Roman" w:cs="Times New Roman"/>
          <w:lang w:val="en-US"/>
        </w:rPr>
      </w:pPr>
      <w:r w:rsidRPr="0034500B">
        <w:rPr>
          <w:rFonts w:ascii="Times New Roman" w:hAnsi="Times New Roman" w:cs="Times New Roman"/>
          <w:lang w:val="en-US"/>
        </w:rPr>
        <w:t>– Nordic Investment Bank</w:t>
      </w:r>
    </w:p>
    <w:p w14:paraId="7B7FA9E9" w14:textId="031C666A" w:rsidR="00226FD2" w:rsidRPr="0034500B" w:rsidRDefault="00154792" w:rsidP="009B6141">
      <w:pPr>
        <w:rPr>
          <w:rFonts w:ascii="Times New Roman" w:hAnsi="Times New Roman" w:cs="Times New Roman"/>
          <w:lang w:val="en-US"/>
        </w:rPr>
      </w:pPr>
      <w:r w:rsidRPr="0034500B">
        <w:rPr>
          <w:rFonts w:ascii="Times New Roman" w:hAnsi="Times New Roman" w:cs="Times New Roman"/>
          <w:lang w:val="en-US"/>
        </w:rPr>
        <w:t>– World Bank (International Bank for Reconstruction and Development)</w:t>
      </w:r>
      <w:bookmarkEnd w:id="95"/>
    </w:p>
    <w:p w14:paraId="1A7AADC4" w14:textId="77777777" w:rsidR="00436AB0" w:rsidRDefault="00436AB0">
      <w:pPr>
        <w:rPr>
          <w:rFonts w:ascii="Times New Roman" w:hAnsi="Times New Roman" w:cs="Times New Roman"/>
          <w:lang w:val="en-US"/>
        </w:rPr>
      </w:pPr>
    </w:p>
    <w:p w14:paraId="11B1AE7F" w14:textId="26E9D257" w:rsidR="00BC21A1" w:rsidRPr="00E5325E" w:rsidRDefault="00BC21A1" w:rsidP="00BC21A1">
      <w:pPr>
        <w:rPr>
          <w:rFonts w:ascii="Times New Roman" w:hAnsi="Times New Roman" w:cs="Times New Roman"/>
        </w:rPr>
      </w:pPr>
      <w:r w:rsidRPr="00BC21A1">
        <w:rPr>
          <w:rFonts w:ascii="Times New Roman" w:hAnsi="Times New Roman" w:cs="Times New Roman"/>
          <w:b/>
          <w:bCs/>
        </w:rPr>
        <w:t>C.</w:t>
      </w:r>
      <w:r w:rsidRPr="00BC21A1">
        <w:rPr>
          <w:rFonts w:ascii="Times New Roman" w:hAnsi="Times New Roman" w:cs="Times New Roman"/>
        </w:rPr>
        <w:t xml:space="preserve"> Ifølge Finanstilsynets vejledning om, hvilke markeder danske UCITS kan investere på i henhold til § 139 i lov om investeringsforeninger m.v., er følgende markeder godkendt af Finanstilsynet efter lov om </w:t>
      </w:r>
      <w:r w:rsidRPr="00E5325E">
        <w:rPr>
          <w:rFonts w:ascii="Times New Roman" w:hAnsi="Times New Roman" w:cs="Times New Roman"/>
        </w:rPr>
        <w:t>investeringsforeninger m.v. § 139:</w:t>
      </w:r>
    </w:p>
    <w:p w14:paraId="687FFB93" w14:textId="2CCA8C40" w:rsidR="00BC21A1" w:rsidRPr="00BC21A1" w:rsidRDefault="00BC21A1" w:rsidP="00BC21A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BC21A1">
        <w:rPr>
          <w:rFonts w:ascii="Times New Roman" w:hAnsi="Times New Roman" w:cs="Times New Roman"/>
          <w:lang w:val="en-US"/>
        </w:rPr>
        <w:t>Medlemmer</w:t>
      </w:r>
      <w:proofErr w:type="spellEnd"/>
      <w:r w:rsidRPr="00BC21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C21A1">
        <w:rPr>
          <w:rFonts w:ascii="Times New Roman" w:hAnsi="Times New Roman" w:cs="Times New Roman"/>
          <w:lang w:val="en-US"/>
        </w:rPr>
        <w:t>af</w:t>
      </w:r>
      <w:proofErr w:type="spellEnd"/>
      <w:r w:rsidRPr="00BC21A1">
        <w:rPr>
          <w:rFonts w:ascii="Times New Roman" w:hAnsi="Times New Roman" w:cs="Times New Roman"/>
          <w:lang w:val="en-US"/>
        </w:rPr>
        <w:t xml:space="preserve"> World Federation of Exchanges (WFE)</w:t>
      </w:r>
    </w:p>
    <w:p w14:paraId="10E33483" w14:textId="6F24DFBE" w:rsidR="00BC21A1" w:rsidRPr="00BC21A1" w:rsidRDefault="00BC21A1" w:rsidP="00BC21A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- </w:t>
      </w:r>
      <w:r w:rsidRPr="00BC21A1">
        <w:rPr>
          <w:rFonts w:ascii="Times New Roman" w:hAnsi="Times New Roman" w:cs="Times New Roman"/>
          <w:lang w:val="en-US"/>
        </w:rPr>
        <w:t>Nasdaq</w:t>
      </w:r>
    </w:p>
    <w:p w14:paraId="77622D99" w14:textId="7A5D00BC" w:rsidR="00BC21A1" w:rsidRPr="00BC21A1" w:rsidRDefault="00BC21A1" w:rsidP="00BC21A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BC21A1">
        <w:rPr>
          <w:rFonts w:ascii="Times New Roman" w:hAnsi="Times New Roman" w:cs="Times New Roman"/>
          <w:lang w:val="en-US"/>
        </w:rPr>
        <w:t>Medlemmer</w:t>
      </w:r>
      <w:proofErr w:type="spellEnd"/>
      <w:r w:rsidRPr="00BC21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C21A1">
        <w:rPr>
          <w:rFonts w:ascii="Times New Roman" w:hAnsi="Times New Roman" w:cs="Times New Roman"/>
          <w:lang w:val="en-US"/>
        </w:rPr>
        <w:t>af</w:t>
      </w:r>
      <w:proofErr w:type="spellEnd"/>
      <w:r w:rsidRPr="00BC21A1">
        <w:rPr>
          <w:rFonts w:ascii="Times New Roman" w:hAnsi="Times New Roman" w:cs="Times New Roman"/>
          <w:lang w:val="en-US"/>
        </w:rPr>
        <w:t xml:space="preserve"> Federation of European Securities Exchanges (FESE)</w:t>
      </w:r>
    </w:p>
    <w:p w14:paraId="0C7C46A3" w14:textId="4F8B544D" w:rsidR="00BC21A1" w:rsidRPr="00BC21A1" w:rsidRDefault="00BC21A1" w:rsidP="00BC21A1">
      <w:pPr>
        <w:rPr>
          <w:rFonts w:ascii="Times New Roman" w:hAnsi="Times New Roman" w:cs="Times New Roman"/>
        </w:rPr>
      </w:pPr>
      <w:r w:rsidRPr="00BC21A1">
        <w:rPr>
          <w:rFonts w:ascii="Times New Roman" w:hAnsi="Times New Roman" w:cs="Times New Roman"/>
        </w:rPr>
        <w:t xml:space="preserve">- Det amerikanske marked for high </w:t>
      </w:r>
      <w:proofErr w:type="spellStart"/>
      <w:r w:rsidRPr="00BC21A1">
        <w:rPr>
          <w:rFonts w:ascii="Times New Roman" w:hAnsi="Times New Roman" w:cs="Times New Roman"/>
        </w:rPr>
        <w:t>yield</w:t>
      </w:r>
      <w:proofErr w:type="spellEnd"/>
      <w:r w:rsidRPr="00BC21A1">
        <w:rPr>
          <w:rFonts w:ascii="Times New Roman" w:hAnsi="Times New Roman" w:cs="Times New Roman"/>
        </w:rPr>
        <w:t xml:space="preserve"> </w:t>
      </w:r>
      <w:proofErr w:type="spellStart"/>
      <w:r w:rsidRPr="00BC21A1">
        <w:rPr>
          <w:rFonts w:ascii="Times New Roman" w:hAnsi="Times New Roman" w:cs="Times New Roman"/>
        </w:rPr>
        <w:t>bonds</w:t>
      </w:r>
      <w:proofErr w:type="spellEnd"/>
      <w:r w:rsidRPr="00BC21A1">
        <w:rPr>
          <w:rFonts w:ascii="Times New Roman" w:hAnsi="Times New Roman" w:cs="Times New Roman"/>
        </w:rPr>
        <w:t xml:space="preserve"> også kaldet OTC–</w:t>
      </w:r>
      <w:proofErr w:type="spellStart"/>
      <w:r w:rsidRPr="00BC21A1">
        <w:rPr>
          <w:rFonts w:ascii="Times New Roman" w:hAnsi="Times New Roman" w:cs="Times New Roman"/>
        </w:rPr>
        <w:t>Fixed</w:t>
      </w:r>
      <w:proofErr w:type="spellEnd"/>
      <w:r w:rsidRPr="00BC21A1">
        <w:rPr>
          <w:rFonts w:ascii="Times New Roman" w:hAnsi="Times New Roman" w:cs="Times New Roman"/>
        </w:rPr>
        <w:t xml:space="preserve"> </w:t>
      </w:r>
      <w:proofErr w:type="spellStart"/>
      <w:r w:rsidRPr="00BC21A1">
        <w:rPr>
          <w:rFonts w:ascii="Times New Roman" w:hAnsi="Times New Roman" w:cs="Times New Roman"/>
        </w:rPr>
        <w:t>Income</w:t>
      </w:r>
      <w:proofErr w:type="spellEnd"/>
      <w:r w:rsidRPr="00BC21A1">
        <w:rPr>
          <w:rFonts w:ascii="Times New Roman" w:hAnsi="Times New Roman" w:cs="Times New Roman"/>
        </w:rPr>
        <w:t xml:space="preserve"> Market </w:t>
      </w:r>
    </w:p>
    <w:p w14:paraId="16AE9F07" w14:textId="7D7406FF" w:rsidR="00BC21A1" w:rsidRPr="00BC21A1" w:rsidRDefault="00BC21A1" w:rsidP="00BC21A1">
      <w:pPr>
        <w:rPr>
          <w:rFonts w:ascii="Times New Roman" w:hAnsi="Times New Roman" w:cs="Times New Roman"/>
        </w:rPr>
      </w:pPr>
      <w:r w:rsidRPr="00BC21A1">
        <w:rPr>
          <w:rFonts w:ascii="Times New Roman" w:hAnsi="Times New Roman" w:cs="Times New Roman"/>
        </w:rPr>
        <w:t xml:space="preserve">- </w:t>
      </w:r>
      <w:proofErr w:type="spellStart"/>
      <w:r w:rsidRPr="00BC21A1">
        <w:rPr>
          <w:rFonts w:ascii="Times New Roman" w:hAnsi="Times New Roman" w:cs="Times New Roman"/>
        </w:rPr>
        <w:t>Rule</w:t>
      </w:r>
      <w:proofErr w:type="spellEnd"/>
      <w:r w:rsidRPr="00BC21A1">
        <w:rPr>
          <w:rFonts w:ascii="Times New Roman" w:hAnsi="Times New Roman" w:cs="Times New Roman"/>
        </w:rPr>
        <w:t xml:space="preserve"> 144A</w:t>
      </w:r>
      <w:r>
        <w:rPr>
          <w:rFonts w:ascii="Times New Roman" w:hAnsi="Times New Roman" w:cs="Times New Roman"/>
        </w:rPr>
        <w:t>-</w:t>
      </w:r>
      <w:r w:rsidRPr="00BC21A1">
        <w:rPr>
          <w:rFonts w:ascii="Times New Roman" w:hAnsi="Times New Roman" w:cs="Times New Roman"/>
        </w:rPr>
        <w:t xml:space="preserve">udstedelser, hvor der er tilknyttet en ombytningsret til papirer, der inden for et år registreres hos SEC i henhold til Securities </w:t>
      </w:r>
      <w:proofErr w:type="spellStart"/>
      <w:r w:rsidRPr="00BC21A1">
        <w:rPr>
          <w:rFonts w:ascii="Times New Roman" w:hAnsi="Times New Roman" w:cs="Times New Roman"/>
        </w:rPr>
        <w:t>Act</w:t>
      </w:r>
      <w:proofErr w:type="spellEnd"/>
      <w:r w:rsidRPr="00BC21A1">
        <w:rPr>
          <w:rFonts w:ascii="Times New Roman" w:hAnsi="Times New Roman" w:cs="Times New Roman"/>
        </w:rPr>
        <w:t xml:space="preserve"> af 1933, og som omsættes på OTC-</w:t>
      </w:r>
      <w:proofErr w:type="spellStart"/>
      <w:r w:rsidRPr="00BC21A1">
        <w:rPr>
          <w:rFonts w:ascii="Times New Roman" w:hAnsi="Times New Roman" w:cs="Times New Roman"/>
        </w:rPr>
        <w:t>Fixed</w:t>
      </w:r>
      <w:proofErr w:type="spellEnd"/>
      <w:r w:rsidRPr="00BC21A1">
        <w:rPr>
          <w:rFonts w:ascii="Times New Roman" w:hAnsi="Times New Roman" w:cs="Times New Roman"/>
        </w:rPr>
        <w:t xml:space="preserve"> </w:t>
      </w:r>
      <w:proofErr w:type="spellStart"/>
      <w:r w:rsidRPr="00BC21A1">
        <w:rPr>
          <w:rFonts w:ascii="Times New Roman" w:hAnsi="Times New Roman" w:cs="Times New Roman"/>
        </w:rPr>
        <w:t>Income</w:t>
      </w:r>
      <w:proofErr w:type="spellEnd"/>
      <w:r w:rsidRPr="00BC21A1">
        <w:rPr>
          <w:rFonts w:ascii="Times New Roman" w:hAnsi="Times New Roman" w:cs="Times New Roman"/>
        </w:rPr>
        <w:t xml:space="preserve"> Market, eller hvor udstederen enten fremlægger reviderede regnskaber via SEC, CSA i Canada eller anden tilsvarende tilsynsmyndighed eller er forpligtet til på anden måde at fremlægge reviderede regnskaber for investorerne</w:t>
      </w:r>
      <w:r>
        <w:rPr>
          <w:rFonts w:ascii="Times New Roman" w:hAnsi="Times New Roman" w:cs="Times New Roman"/>
        </w:rPr>
        <w:t>.</w:t>
      </w:r>
    </w:p>
    <w:p w14:paraId="441791C8" w14:textId="77777777" w:rsidR="00BC21A1" w:rsidRPr="00BC21A1" w:rsidRDefault="00BC21A1" w:rsidP="00BC21A1">
      <w:pPr>
        <w:rPr>
          <w:rFonts w:ascii="Times New Roman" w:hAnsi="Times New Roman" w:cs="Times New Roman"/>
        </w:rPr>
      </w:pPr>
    </w:p>
    <w:p w14:paraId="4E7CB1DE" w14:textId="77777777" w:rsidR="00BC21A1" w:rsidRPr="00BC21A1" w:rsidRDefault="00BC21A1">
      <w:pPr>
        <w:rPr>
          <w:rFonts w:ascii="Times New Roman" w:hAnsi="Times New Roman" w:cs="Times New Roman"/>
        </w:rPr>
      </w:pPr>
    </w:p>
    <w:sectPr w:rsidR="00BC21A1" w:rsidRPr="00BC21A1" w:rsidSect="00204C8F">
      <w:headerReference w:type="default" r:id="rId8"/>
      <w:footerReference w:type="default" r:id="rId9"/>
      <w:pgSz w:w="11906" w:h="16838" w:code="9"/>
      <w:pgMar w:top="1701" w:right="1134" w:bottom="1135" w:left="1134" w:header="709" w:footer="2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AA6F2" w14:textId="77777777" w:rsidR="00736BA1" w:rsidRDefault="00736BA1" w:rsidP="00A91E83">
      <w:pPr>
        <w:spacing w:after="0" w:line="240" w:lineRule="auto"/>
      </w:pPr>
      <w:r>
        <w:separator/>
      </w:r>
    </w:p>
  </w:endnote>
  <w:endnote w:type="continuationSeparator" w:id="0">
    <w:p w14:paraId="0763B7B0" w14:textId="77777777" w:rsidR="00736BA1" w:rsidRDefault="00736BA1" w:rsidP="00A91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59FFE" w14:textId="4BC3F224" w:rsidR="003C5E83" w:rsidRPr="00E64A20" w:rsidRDefault="003C5E83">
    <w:pPr>
      <w:pStyle w:val="Sidefod"/>
      <w:rPr>
        <w:rFonts w:ascii="Times New Roman" w:hAnsi="Times New Roman" w:cs="Times New Roman"/>
        <w:sz w:val="18"/>
        <w:szCs w:val="18"/>
      </w:rPr>
    </w:pPr>
    <w:r w:rsidRPr="00E64A20">
      <w:rPr>
        <w:rFonts w:ascii="Times New Roman" w:hAnsi="Times New Roman" w:cs="Times New Roman"/>
        <w:sz w:val="18"/>
        <w:szCs w:val="18"/>
      </w:rPr>
      <w:fldChar w:fldCharType="begin"/>
    </w:r>
    <w:r w:rsidRPr="00E64A20">
      <w:rPr>
        <w:rFonts w:ascii="Times New Roman" w:hAnsi="Times New Roman" w:cs="Times New Roman"/>
        <w:sz w:val="18"/>
        <w:szCs w:val="18"/>
      </w:rPr>
      <w:instrText xml:space="preserve"> FILENAME \* MERGEFORMAT </w:instrText>
    </w:r>
    <w:r w:rsidRPr="00E64A20">
      <w:rPr>
        <w:rFonts w:ascii="Times New Roman" w:hAnsi="Times New Roman" w:cs="Times New Roman"/>
        <w:sz w:val="18"/>
        <w:szCs w:val="18"/>
      </w:rPr>
      <w:fldChar w:fldCharType="separate"/>
    </w:r>
    <w:ins w:id="96" w:author="Nina Trolle Boldt" w:date="2025-05-12T16:13:00Z" w16du:dateUtc="2025-05-12T14:13:00Z">
      <w:r w:rsidR="0024433E">
        <w:rPr>
          <w:rFonts w:ascii="Times New Roman" w:hAnsi="Times New Roman" w:cs="Times New Roman"/>
          <w:noProof/>
          <w:sz w:val="18"/>
          <w:szCs w:val="18"/>
        </w:rPr>
        <w:t>Vedtægter IF PortfolioManager - 2025-05-28_Udkast_Track changes</w:t>
      </w:r>
    </w:ins>
    <w:del w:id="97" w:author="Nina Trolle Boldt" w:date="2025-05-12T16:13:00Z" w16du:dateUtc="2025-05-12T14:13:00Z">
      <w:r w:rsidR="00780BAD" w:rsidDel="0024433E">
        <w:rPr>
          <w:rFonts w:ascii="Times New Roman" w:hAnsi="Times New Roman" w:cs="Times New Roman"/>
          <w:noProof/>
          <w:sz w:val="18"/>
          <w:szCs w:val="18"/>
        </w:rPr>
        <w:delText>Vedtægter IF PortfolioManager - 2025-0</w:delText>
      </w:r>
      <w:r w:rsidR="00C10DE9" w:rsidDel="0024433E">
        <w:rPr>
          <w:rFonts w:ascii="Times New Roman" w:hAnsi="Times New Roman" w:cs="Times New Roman"/>
          <w:noProof/>
          <w:sz w:val="18"/>
          <w:szCs w:val="18"/>
        </w:rPr>
        <w:delText>5</w:delText>
      </w:r>
      <w:r w:rsidR="00780BAD" w:rsidDel="0024433E">
        <w:rPr>
          <w:rFonts w:ascii="Times New Roman" w:hAnsi="Times New Roman" w:cs="Times New Roman"/>
          <w:noProof/>
          <w:sz w:val="18"/>
          <w:szCs w:val="18"/>
        </w:rPr>
        <w:delText>-2</w:delText>
      </w:r>
      <w:r w:rsidR="00C10DE9" w:rsidDel="0024433E">
        <w:rPr>
          <w:rFonts w:ascii="Times New Roman" w:hAnsi="Times New Roman" w:cs="Times New Roman"/>
          <w:noProof/>
          <w:sz w:val="18"/>
          <w:szCs w:val="18"/>
        </w:rPr>
        <w:delText>8</w:delText>
      </w:r>
      <w:r w:rsidR="00780BAD" w:rsidDel="0024433E">
        <w:rPr>
          <w:rFonts w:ascii="Times New Roman" w:hAnsi="Times New Roman" w:cs="Times New Roman"/>
          <w:noProof/>
          <w:sz w:val="18"/>
          <w:szCs w:val="18"/>
        </w:rPr>
        <w:delText>_Udkast_Track changes</w:delText>
      </w:r>
    </w:del>
    <w:r w:rsidRPr="00E64A20">
      <w:rPr>
        <w:rFonts w:ascii="Times New Roman" w:hAnsi="Times New Roman" w:cs="Times New Roman"/>
        <w:sz w:val="18"/>
        <w:szCs w:val="18"/>
      </w:rPr>
      <w:fldChar w:fldCharType="end"/>
    </w:r>
    <w:del w:id="98" w:author="Nina Trolle Boldt" w:date="2025-05-12T11:23:00Z" w16du:dateUtc="2025-05-12T09:23:00Z">
      <w:r w:rsidR="00DE6DB1" w:rsidRPr="00E64A20" w:rsidDel="00B3143D">
        <w:rPr>
          <w:rFonts w:ascii="Times New Roman" w:hAnsi="Times New Roman" w:cs="Times New Roman"/>
          <w:sz w:val="18"/>
          <w:szCs w:val="18"/>
        </w:rPr>
        <w:delText xml:space="preserve"> </w:delText>
      </w:r>
    </w:del>
    <w:r w:rsidRPr="00E64A20">
      <w:rPr>
        <w:rFonts w:ascii="Times New Roman" w:hAnsi="Times New Roman" w:cs="Times New Roman"/>
        <w:sz w:val="18"/>
        <w:szCs w:val="18"/>
      </w:rPr>
      <w:tab/>
    </w:r>
    <w:r w:rsidR="00F5065B">
      <w:rPr>
        <w:rFonts w:ascii="Times New Roman" w:hAnsi="Times New Roman" w:cs="Times New Roman"/>
        <w:sz w:val="18"/>
        <w:szCs w:val="18"/>
      </w:rPr>
      <w:tab/>
    </w:r>
    <w:r w:rsidRPr="00E64A20">
      <w:rPr>
        <w:rFonts w:ascii="Times New Roman" w:hAnsi="Times New Roman" w:cs="Times New Roman"/>
        <w:sz w:val="18"/>
        <w:szCs w:val="18"/>
      </w:rPr>
      <w:fldChar w:fldCharType="begin"/>
    </w:r>
    <w:r w:rsidRPr="00E64A20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E64A20">
      <w:rPr>
        <w:rFonts w:ascii="Times New Roman" w:hAnsi="Times New Roman" w:cs="Times New Roman"/>
        <w:sz w:val="18"/>
        <w:szCs w:val="18"/>
      </w:rPr>
      <w:fldChar w:fldCharType="separate"/>
    </w:r>
    <w:r w:rsidRPr="00E64A20">
      <w:rPr>
        <w:rFonts w:ascii="Times New Roman" w:hAnsi="Times New Roman" w:cs="Times New Roman"/>
        <w:noProof/>
        <w:sz w:val="18"/>
        <w:szCs w:val="18"/>
      </w:rPr>
      <w:t>1</w:t>
    </w:r>
    <w:r w:rsidRPr="00E64A20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42CE9" w14:textId="77777777" w:rsidR="00736BA1" w:rsidRDefault="00736BA1" w:rsidP="00A91E83">
      <w:pPr>
        <w:spacing w:after="0" w:line="240" w:lineRule="auto"/>
      </w:pPr>
      <w:r>
        <w:separator/>
      </w:r>
    </w:p>
  </w:footnote>
  <w:footnote w:type="continuationSeparator" w:id="0">
    <w:p w14:paraId="4752A107" w14:textId="77777777" w:rsidR="00736BA1" w:rsidRDefault="00736BA1" w:rsidP="00A91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25598" w14:textId="77777777" w:rsidR="003C5E83" w:rsidRDefault="003C5E83" w:rsidP="005446EB">
    <w:pPr>
      <w:pStyle w:val="Sidehoved"/>
      <w:tabs>
        <w:tab w:val="clear" w:pos="481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B5F95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D74344"/>
    <w:multiLevelType w:val="hybridMultilevel"/>
    <w:tmpl w:val="30987CAC"/>
    <w:lvl w:ilvl="0" w:tplc="C67ACE1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01298"/>
    <w:multiLevelType w:val="hybridMultilevel"/>
    <w:tmpl w:val="080AD1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47A36"/>
    <w:multiLevelType w:val="hybridMultilevel"/>
    <w:tmpl w:val="E3700302"/>
    <w:lvl w:ilvl="0" w:tplc="C7A804F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F3E17"/>
    <w:multiLevelType w:val="hybridMultilevel"/>
    <w:tmpl w:val="C6A8A38A"/>
    <w:lvl w:ilvl="0" w:tplc="1A904EC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50EB6"/>
    <w:multiLevelType w:val="hybridMultilevel"/>
    <w:tmpl w:val="B7001394"/>
    <w:lvl w:ilvl="0" w:tplc="65947CF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835274">
    <w:abstractNumId w:val="2"/>
  </w:num>
  <w:num w:numId="2" w16cid:durableId="1007366134">
    <w:abstractNumId w:val="0"/>
  </w:num>
  <w:num w:numId="3" w16cid:durableId="1344169620">
    <w:abstractNumId w:val="4"/>
  </w:num>
  <w:num w:numId="4" w16cid:durableId="1531528330">
    <w:abstractNumId w:val="5"/>
  </w:num>
  <w:num w:numId="5" w16cid:durableId="1158034611">
    <w:abstractNumId w:val="3"/>
  </w:num>
  <w:num w:numId="6" w16cid:durableId="168100715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ina Trolle Boldt">
    <w15:presenceInfo w15:providerId="AD" w15:userId="S::nina.trolle@fundmarket.dk::69736c0f-c46d-4fae-a04d-9730b79b1c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NotTrackFormatting/>
  <w:defaultTabStop w:val="1304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85"/>
    <w:rsid w:val="00005C1B"/>
    <w:rsid w:val="0000673A"/>
    <w:rsid w:val="00020509"/>
    <w:rsid w:val="000236D5"/>
    <w:rsid w:val="00036CF6"/>
    <w:rsid w:val="00043ECA"/>
    <w:rsid w:val="000447B2"/>
    <w:rsid w:val="0005217D"/>
    <w:rsid w:val="0005782F"/>
    <w:rsid w:val="00061B41"/>
    <w:rsid w:val="00074771"/>
    <w:rsid w:val="000813CE"/>
    <w:rsid w:val="0008470E"/>
    <w:rsid w:val="000A4986"/>
    <w:rsid w:val="000B1628"/>
    <w:rsid w:val="000B2F9C"/>
    <w:rsid w:val="000B5BC2"/>
    <w:rsid w:val="000C040D"/>
    <w:rsid w:val="000C707E"/>
    <w:rsid w:val="000D60E0"/>
    <w:rsid w:val="000E1493"/>
    <w:rsid w:val="000E634B"/>
    <w:rsid w:val="000E7525"/>
    <w:rsid w:val="000F24AC"/>
    <w:rsid w:val="000F2799"/>
    <w:rsid w:val="000F2885"/>
    <w:rsid w:val="000F40AB"/>
    <w:rsid w:val="00101068"/>
    <w:rsid w:val="001056EB"/>
    <w:rsid w:val="001157FD"/>
    <w:rsid w:val="00120FDA"/>
    <w:rsid w:val="00125D57"/>
    <w:rsid w:val="00126914"/>
    <w:rsid w:val="001348BD"/>
    <w:rsid w:val="00136A39"/>
    <w:rsid w:val="001446A0"/>
    <w:rsid w:val="0014577C"/>
    <w:rsid w:val="00154792"/>
    <w:rsid w:val="0015563E"/>
    <w:rsid w:val="00155980"/>
    <w:rsid w:val="001738FB"/>
    <w:rsid w:val="00176DB9"/>
    <w:rsid w:val="00181B32"/>
    <w:rsid w:val="00185577"/>
    <w:rsid w:val="00191350"/>
    <w:rsid w:val="00193E66"/>
    <w:rsid w:val="0019711B"/>
    <w:rsid w:val="00197DCC"/>
    <w:rsid w:val="001A14F3"/>
    <w:rsid w:val="001A1EE1"/>
    <w:rsid w:val="001B01AB"/>
    <w:rsid w:val="001B4193"/>
    <w:rsid w:val="001B5403"/>
    <w:rsid w:val="001C3768"/>
    <w:rsid w:val="001D1FBB"/>
    <w:rsid w:val="001D55D8"/>
    <w:rsid w:val="001E5304"/>
    <w:rsid w:val="001F57AF"/>
    <w:rsid w:val="00202DBC"/>
    <w:rsid w:val="00204C8F"/>
    <w:rsid w:val="00207DFB"/>
    <w:rsid w:val="00215334"/>
    <w:rsid w:val="0021671F"/>
    <w:rsid w:val="0022192E"/>
    <w:rsid w:val="00222CA9"/>
    <w:rsid w:val="002252E2"/>
    <w:rsid w:val="00225E43"/>
    <w:rsid w:val="00226FD2"/>
    <w:rsid w:val="00230E38"/>
    <w:rsid w:val="00233A55"/>
    <w:rsid w:val="002346E2"/>
    <w:rsid w:val="00240E9B"/>
    <w:rsid w:val="0024433E"/>
    <w:rsid w:val="002460F0"/>
    <w:rsid w:val="00250000"/>
    <w:rsid w:val="00255AC5"/>
    <w:rsid w:val="002671EC"/>
    <w:rsid w:val="002705F9"/>
    <w:rsid w:val="00277D2F"/>
    <w:rsid w:val="00281505"/>
    <w:rsid w:val="002816A5"/>
    <w:rsid w:val="0028484C"/>
    <w:rsid w:val="00291190"/>
    <w:rsid w:val="00294295"/>
    <w:rsid w:val="00294E8E"/>
    <w:rsid w:val="002A0343"/>
    <w:rsid w:val="002A5524"/>
    <w:rsid w:val="002A79B7"/>
    <w:rsid w:val="002A7B2F"/>
    <w:rsid w:val="002B14D2"/>
    <w:rsid w:val="002C5161"/>
    <w:rsid w:val="002D1B97"/>
    <w:rsid w:val="002D6A9E"/>
    <w:rsid w:val="002D7D26"/>
    <w:rsid w:val="002E23CE"/>
    <w:rsid w:val="002E6092"/>
    <w:rsid w:val="002F07DF"/>
    <w:rsid w:val="002F6D1D"/>
    <w:rsid w:val="002F78A5"/>
    <w:rsid w:val="003040A8"/>
    <w:rsid w:val="00305E8E"/>
    <w:rsid w:val="00306C0B"/>
    <w:rsid w:val="00307BD1"/>
    <w:rsid w:val="00310CEE"/>
    <w:rsid w:val="003119B6"/>
    <w:rsid w:val="003265F4"/>
    <w:rsid w:val="00331EB3"/>
    <w:rsid w:val="003428B4"/>
    <w:rsid w:val="003448F1"/>
    <w:rsid w:val="0034500B"/>
    <w:rsid w:val="00351FB0"/>
    <w:rsid w:val="00356076"/>
    <w:rsid w:val="00357181"/>
    <w:rsid w:val="00357314"/>
    <w:rsid w:val="00361437"/>
    <w:rsid w:val="00372DB9"/>
    <w:rsid w:val="00375858"/>
    <w:rsid w:val="003770A1"/>
    <w:rsid w:val="0039138A"/>
    <w:rsid w:val="003A1093"/>
    <w:rsid w:val="003A3749"/>
    <w:rsid w:val="003A5E45"/>
    <w:rsid w:val="003B0DC2"/>
    <w:rsid w:val="003B433F"/>
    <w:rsid w:val="003B54B1"/>
    <w:rsid w:val="003C5E83"/>
    <w:rsid w:val="003C796B"/>
    <w:rsid w:val="003D3369"/>
    <w:rsid w:val="003E2CEE"/>
    <w:rsid w:val="003E3C6A"/>
    <w:rsid w:val="003F2C80"/>
    <w:rsid w:val="003F6716"/>
    <w:rsid w:val="003F7B1F"/>
    <w:rsid w:val="0040037B"/>
    <w:rsid w:val="00401B83"/>
    <w:rsid w:val="00402C03"/>
    <w:rsid w:val="004210A4"/>
    <w:rsid w:val="004216E8"/>
    <w:rsid w:val="00427EFE"/>
    <w:rsid w:val="00436AB0"/>
    <w:rsid w:val="00437F6A"/>
    <w:rsid w:val="004402C0"/>
    <w:rsid w:val="00460AD8"/>
    <w:rsid w:val="00463BEC"/>
    <w:rsid w:val="004672D7"/>
    <w:rsid w:val="004673C4"/>
    <w:rsid w:val="00472E1B"/>
    <w:rsid w:val="00473DD4"/>
    <w:rsid w:val="004754D2"/>
    <w:rsid w:val="00487659"/>
    <w:rsid w:val="004903C2"/>
    <w:rsid w:val="00495A8B"/>
    <w:rsid w:val="004A3D84"/>
    <w:rsid w:val="004A4C14"/>
    <w:rsid w:val="004B1921"/>
    <w:rsid w:val="004B6852"/>
    <w:rsid w:val="004C2B1B"/>
    <w:rsid w:val="004C4019"/>
    <w:rsid w:val="004D178E"/>
    <w:rsid w:val="004D63CE"/>
    <w:rsid w:val="004D6C48"/>
    <w:rsid w:val="004D7C3D"/>
    <w:rsid w:val="004E1530"/>
    <w:rsid w:val="004E5B77"/>
    <w:rsid w:val="004F4651"/>
    <w:rsid w:val="004F52EA"/>
    <w:rsid w:val="004F53B9"/>
    <w:rsid w:val="004F7625"/>
    <w:rsid w:val="00500182"/>
    <w:rsid w:val="005027F7"/>
    <w:rsid w:val="0050779F"/>
    <w:rsid w:val="005100AC"/>
    <w:rsid w:val="005200A1"/>
    <w:rsid w:val="005203E2"/>
    <w:rsid w:val="00522DB4"/>
    <w:rsid w:val="00524DB6"/>
    <w:rsid w:val="00525B40"/>
    <w:rsid w:val="00531051"/>
    <w:rsid w:val="00537CDD"/>
    <w:rsid w:val="005446EB"/>
    <w:rsid w:val="0054493A"/>
    <w:rsid w:val="00544C1C"/>
    <w:rsid w:val="005575B0"/>
    <w:rsid w:val="00562150"/>
    <w:rsid w:val="0057038A"/>
    <w:rsid w:val="00571FCC"/>
    <w:rsid w:val="005818AF"/>
    <w:rsid w:val="005834E0"/>
    <w:rsid w:val="0058551F"/>
    <w:rsid w:val="00585C10"/>
    <w:rsid w:val="005A2070"/>
    <w:rsid w:val="005A66F4"/>
    <w:rsid w:val="005A6F53"/>
    <w:rsid w:val="005A78CB"/>
    <w:rsid w:val="005B6013"/>
    <w:rsid w:val="005C389A"/>
    <w:rsid w:val="005C71C6"/>
    <w:rsid w:val="005D4707"/>
    <w:rsid w:val="00600AA4"/>
    <w:rsid w:val="006110D1"/>
    <w:rsid w:val="006136B5"/>
    <w:rsid w:val="00614D3C"/>
    <w:rsid w:val="00616C8A"/>
    <w:rsid w:val="006215A3"/>
    <w:rsid w:val="0062443A"/>
    <w:rsid w:val="00632090"/>
    <w:rsid w:val="00634BFF"/>
    <w:rsid w:val="006463D4"/>
    <w:rsid w:val="00647F5E"/>
    <w:rsid w:val="00651029"/>
    <w:rsid w:val="006605A6"/>
    <w:rsid w:val="006640EC"/>
    <w:rsid w:val="0066620C"/>
    <w:rsid w:val="0067007C"/>
    <w:rsid w:val="006741DE"/>
    <w:rsid w:val="0068066A"/>
    <w:rsid w:val="0069235D"/>
    <w:rsid w:val="00694B54"/>
    <w:rsid w:val="006957B1"/>
    <w:rsid w:val="006A7769"/>
    <w:rsid w:val="006B6C68"/>
    <w:rsid w:val="006B70D7"/>
    <w:rsid w:val="006C29CB"/>
    <w:rsid w:val="006C5572"/>
    <w:rsid w:val="006D531A"/>
    <w:rsid w:val="006E0144"/>
    <w:rsid w:val="006F0348"/>
    <w:rsid w:val="006F4795"/>
    <w:rsid w:val="006F4942"/>
    <w:rsid w:val="006F6AD0"/>
    <w:rsid w:val="007124B7"/>
    <w:rsid w:val="00723659"/>
    <w:rsid w:val="00736BA1"/>
    <w:rsid w:val="00740B3E"/>
    <w:rsid w:val="007444D8"/>
    <w:rsid w:val="00747ECA"/>
    <w:rsid w:val="007546D5"/>
    <w:rsid w:val="00755650"/>
    <w:rsid w:val="00756206"/>
    <w:rsid w:val="00761402"/>
    <w:rsid w:val="00764201"/>
    <w:rsid w:val="00765D39"/>
    <w:rsid w:val="007732E3"/>
    <w:rsid w:val="00775CA2"/>
    <w:rsid w:val="00777A1D"/>
    <w:rsid w:val="00777A24"/>
    <w:rsid w:val="00780BAD"/>
    <w:rsid w:val="00781D6E"/>
    <w:rsid w:val="00782CB4"/>
    <w:rsid w:val="00786FBD"/>
    <w:rsid w:val="00792D41"/>
    <w:rsid w:val="007A26FC"/>
    <w:rsid w:val="007B1FB4"/>
    <w:rsid w:val="007B4EA1"/>
    <w:rsid w:val="007C1D82"/>
    <w:rsid w:val="007C2A3E"/>
    <w:rsid w:val="007C5CF5"/>
    <w:rsid w:val="007C778C"/>
    <w:rsid w:val="007E06E2"/>
    <w:rsid w:val="007E2879"/>
    <w:rsid w:val="007E44CF"/>
    <w:rsid w:val="007E5957"/>
    <w:rsid w:val="007E5A5A"/>
    <w:rsid w:val="007E7292"/>
    <w:rsid w:val="007F0207"/>
    <w:rsid w:val="007F7F12"/>
    <w:rsid w:val="00800843"/>
    <w:rsid w:val="00803B1F"/>
    <w:rsid w:val="00804CC2"/>
    <w:rsid w:val="00806BCE"/>
    <w:rsid w:val="00812CB8"/>
    <w:rsid w:val="0081701E"/>
    <w:rsid w:val="0082141C"/>
    <w:rsid w:val="008309E6"/>
    <w:rsid w:val="008322C2"/>
    <w:rsid w:val="00834309"/>
    <w:rsid w:val="00835D69"/>
    <w:rsid w:val="0083786E"/>
    <w:rsid w:val="00852D2E"/>
    <w:rsid w:val="00853720"/>
    <w:rsid w:val="00854374"/>
    <w:rsid w:val="008601CD"/>
    <w:rsid w:val="00871D02"/>
    <w:rsid w:val="00872908"/>
    <w:rsid w:val="00874166"/>
    <w:rsid w:val="00880D4F"/>
    <w:rsid w:val="00881421"/>
    <w:rsid w:val="008A0C3C"/>
    <w:rsid w:val="008A7A43"/>
    <w:rsid w:val="008B1C84"/>
    <w:rsid w:val="008B51A7"/>
    <w:rsid w:val="008C00DF"/>
    <w:rsid w:val="008C23AB"/>
    <w:rsid w:val="008C5243"/>
    <w:rsid w:val="008C58AF"/>
    <w:rsid w:val="008C6AA3"/>
    <w:rsid w:val="008C7940"/>
    <w:rsid w:val="008D1073"/>
    <w:rsid w:val="008D3FF1"/>
    <w:rsid w:val="008E6570"/>
    <w:rsid w:val="008F3115"/>
    <w:rsid w:val="008F41E5"/>
    <w:rsid w:val="00903E89"/>
    <w:rsid w:val="00913A98"/>
    <w:rsid w:val="009259A4"/>
    <w:rsid w:val="0094394E"/>
    <w:rsid w:val="00951E37"/>
    <w:rsid w:val="00960BDD"/>
    <w:rsid w:val="0096312B"/>
    <w:rsid w:val="00967FD9"/>
    <w:rsid w:val="00975428"/>
    <w:rsid w:val="0098011C"/>
    <w:rsid w:val="00997EFF"/>
    <w:rsid w:val="009A05ED"/>
    <w:rsid w:val="009A526C"/>
    <w:rsid w:val="009B2407"/>
    <w:rsid w:val="009B583B"/>
    <w:rsid w:val="009B6141"/>
    <w:rsid w:val="009C0397"/>
    <w:rsid w:val="009C364C"/>
    <w:rsid w:val="009D301D"/>
    <w:rsid w:val="009D5B4C"/>
    <w:rsid w:val="009E381E"/>
    <w:rsid w:val="009E573B"/>
    <w:rsid w:val="009F373F"/>
    <w:rsid w:val="009F634D"/>
    <w:rsid w:val="009F72BE"/>
    <w:rsid w:val="00A05029"/>
    <w:rsid w:val="00A055D3"/>
    <w:rsid w:val="00A1251F"/>
    <w:rsid w:val="00A16566"/>
    <w:rsid w:val="00A21D87"/>
    <w:rsid w:val="00A24496"/>
    <w:rsid w:val="00A2640E"/>
    <w:rsid w:val="00A26F86"/>
    <w:rsid w:val="00A31D89"/>
    <w:rsid w:val="00A324C1"/>
    <w:rsid w:val="00A32D4E"/>
    <w:rsid w:val="00A33DEA"/>
    <w:rsid w:val="00A3637A"/>
    <w:rsid w:val="00A36F8D"/>
    <w:rsid w:val="00A40E50"/>
    <w:rsid w:val="00A457BF"/>
    <w:rsid w:val="00A56764"/>
    <w:rsid w:val="00A60241"/>
    <w:rsid w:val="00A622A3"/>
    <w:rsid w:val="00A64C5F"/>
    <w:rsid w:val="00A666C6"/>
    <w:rsid w:val="00A71DC6"/>
    <w:rsid w:val="00A76121"/>
    <w:rsid w:val="00A7630D"/>
    <w:rsid w:val="00A80B05"/>
    <w:rsid w:val="00A81B11"/>
    <w:rsid w:val="00A82803"/>
    <w:rsid w:val="00A91E83"/>
    <w:rsid w:val="00A92469"/>
    <w:rsid w:val="00A9501A"/>
    <w:rsid w:val="00A96E09"/>
    <w:rsid w:val="00AA0ED6"/>
    <w:rsid w:val="00AB4E29"/>
    <w:rsid w:val="00AC2B89"/>
    <w:rsid w:val="00AC36C4"/>
    <w:rsid w:val="00AC39E0"/>
    <w:rsid w:val="00AC42C9"/>
    <w:rsid w:val="00AC4A5A"/>
    <w:rsid w:val="00AD14AF"/>
    <w:rsid w:val="00AD4708"/>
    <w:rsid w:val="00AF3FC6"/>
    <w:rsid w:val="00AF4386"/>
    <w:rsid w:val="00B0035B"/>
    <w:rsid w:val="00B00F21"/>
    <w:rsid w:val="00B02FFB"/>
    <w:rsid w:val="00B04E57"/>
    <w:rsid w:val="00B15BD7"/>
    <w:rsid w:val="00B212D6"/>
    <w:rsid w:val="00B2268B"/>
    <w:rsid w:val="00B2360A"/>
    <w:rsid w:val="00B246D9"/>
    <w:rsid w:val="00B302AD"/>
    <w:rsid w:val="00B3143D"/>
    <w:rsid w:val="00B3278E"/>
    <w:rsid w:val="00B33D60"/>
    <w:rsid w:val="00B33EAB"/>
    <w:rsid w:val="00B34634"/>
    <w:rsid w:val="00B42971"/>
    <w:rsid w:val="00B44773"/>
    <w:rsid w:val="00B505A6"/>
    <w:rsid w:val="00B55F22"/>
    <w:rsid w:val="00B574E6"/>
    <w:rsid w:val="00B57CCA"/>
    <w:rsid w:val="00B65FEE"/>
    <w:rsid w:val="00B739AE"/>
    <w:rsid w:val="00B74401"/>
    <w:rsid w:val="00B844F0"/>
    <w:rsid w:val="00B94FBE"/>
    <w:rsid w:val="00BA3B1D"/>
    <w:rsid w:val="00BB0DEF"/>
    <w:rsid w:val="00BB677A"/>
    <w:rsid w:val="00BB6917"/>
    <w:rsid w:val="00BC1925"/>
    <w:rsid w:val="00BC21A1"/>
    <w:rsid w:val="00BC5A34"/>
    <w:rsid w:val="00BD382C"/>
    <w:rsid w:val="00BE542F"/>
    <w:rsid w:val="00BF0890"/>
    <w:rsid w:val="00BF741F"/>
    <w:rsid w:val="00C10DE9"/>
    <w:rsid w:val="00C11E2E"/>
    <w:rsid w:val="00C12DA8"/>
    <w:rsid w:val="00C2054B"/>
    <w:rsid w:val="00C269F5"/>
    <w:rsid w:val="00C371B7"/>
    <w:rsid w:val="00C44B1E"/>
    <w:rsid w:val="00C469A1"/>
    <w:rsid w:val="00C55D9B"/>
    <w:rsid w:val="00C63CC1"/>
    <w:rsid w:val="00C66619"/>
    <w:rsid w:val="00C73E9B"/>
    <w:rsid w:val="00C87EBF"/>
    <w:rsid w:val="00C94207"/>
    <w:rsid w:val="00C97060"/>
    <w:rsid w:val="00CA502C"/>
    <w:rsid w:val="00CA773B"/>
    <w:rsid w:val="00CC2323"/>
    <w:rsid w:val="00CC2B6B"/>
    <w:rsid w:val="00CD0C60"/>
    <w:rsid w:val="00CF78B2"/>
    <w:rsid w:val="00D13797"/>
    <w:rsid w:val="00D15B76"/>
    <w:rsid w:val="00D20319"/>
    <w:rsid w:val="00D220B0"/>
    <w:rsid w:val="00D22A0D"/>
    <w:rsid w:val="00D23B3A"/>
    <w:rsid w:val="00D37A3E"/>
    <w:rsid w:val="00D400CE"/>
    <w:rsid w:val="00D41CCE"/>
    <w:rsid w:val="00D43F69"/>
    <w:rsid w:val="00D5640E"/>
    <w:rsid w:val="00D600BA"/>
    <w:rsid w:val="00D66D1E"/>
    <w:rsid w:val="00D727DB"/>
    <w:rsid w:val="00D77A8A"/>
    <w:rsid w:val="00D82FFD"/>
    <w:rsid w:val="00D8368A"/>
    <w:rsid w:val="00D83D04"/>
    <w:rsid w:val="00D904C0"/>
    <w:rsid w:val="00DA21F1"/>
    <w:rsid w:val="00DA32C8"/>
    <w:rsid w:val="00DA4A24"/>
    <w:rsid w:val="00DA77E3"/>
    <w:rsid w:val="00DB2FC4"/>
    <w:rsid w:val="00DD465D"/>
    <w:rsid w:val="00DD51B2"/>
    <w:rsid w:val="00DE287A"/>
    <w:rsid w:val="00DE3C9A"/>
    <w:rsid w:val="00DE422E"/>
    <w:rsid w:val="00DE4C4F"/>
    <w:rsid w:val="00DE6DB1"/>
    <w:rsid w:val="00DE796C"/>
    <w:rsid w:val="00DE7D6C"/>
    <w:rsid w:val="00E04574"/>
    <w:rsid w:val="00E14A1D"/>
    <w:rsid w:val="00E17BA2"/>
    <w:rsid w:val="00E203DA"/>
    <w:rsid w:val="00E26CB8"/>
    <w:rsid w:val="00E34009"/>
    <w:rsid w:val="00E43F10"/>
    <w:rsid w:val="00E5325E"/>
    <w:rsid w:val="00E562C3"/>
    <w:rsid w:val="00E63842"/>
    <w:rsid w:val="00E64A20"/>
    <w:rsid w:val="00E70725"/>
    <w:rsid w:val="00E72F74"/>
    <w:rsid w:val="00E7762E"/>
    <w:rsid w:val="00E83DF7"/>
    <w:rsid w:val="00E84AF0"/>
    <w:rsid w:val="00E872C5"/>
    <w:rsid w:val="00E90364"/>
    <w:rsid w:val="00E92F4B"/>
    <w:rsid w:val="00EA1F97"/>
    <w:rsid w:val="00EC1199"/>
    <w:rsid w:val="00ED2DC8"/>
    <w:rsid w:val="00EE2766"/>
    <w:rsid w:val="00EE3C37"/>
    <w:rsid w:val="00EE51A9"/>
    <w:rsid w:val="00EE629A"/>
    <w:rsid w:val="00EF29BB"/>
    <w:rsid w:val="00EF4D22"/>
    <w:rsid w:val="00EF65AC"/>
    <w:rsid w:val="00F06024"/>
    <w:rsid w:val="00F14563"/>
    <w:rsid w:val="00F17725"/>
    <w:rsid w:val="00F21269"/>
    <w:rsid w:val="00F31552"/>
    <w:rsid w:val="00F32646"/>
    <w:rsid w:val="00F331D7"/>
    <w:rsid w:val="00F34080"/>
    <w:rsid w:val="00F345B8"/>
    <w:rsid w:val="00F37174"/>
    <w:rsid w:val="00F429E7"/>
    <w:rsid w:val="00F44A8E"/>
    <w:rsid w:val="00F5065B"/>
    <w:rsid w:val="00F52A71"/>
    <w:rsid w:val="00F540C8"/>
    <w:rsid w:val="00F57F54"/>
    <w:rsid w:val="00F717AE"/>
    <w:rsid w:val="00F80855"/>
    <w:rsid w:val="00F826B9"/>
    <w:rsid w:val="00F85FCA"/>
    <w:rsid w:val="00F86C54"/>
    <w:rsid w:val="00F90649"/>
    <w:rsid w:val="00F95651"/>
    <w:rsid w:val="00FA24A4"/>
    <w:rsid w:val="00FA574C"/>
    <w:rsid w:val="00FA677A"/>
    <w:rsid w:val="00FB0055"/>
    <w:rsid w:val="00FB3FA1"/>
    <w:rsid w:val="00FB4719"/>
    <w:rsid w:val="00FC0CD6"/>
    <w:rsid w:val="00FC0F77"/>
    <w:rsid w:val="00FC490B"/>
    <w:rsid w:val="00FD1DDF"/>
    <w:rsid w:val="00FD33BF"/>
    <w:rsid w:val="00FD62CC"/>
    <w:rsid w:val="00FE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1A4D123D"/>
  <w15:chartTrackingRefBased/>
  <w15:docId w15:val="{2552C5FD-7CE2-4D61-8B10-D57BF401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03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446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91E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91E83"/>
  </w:style>
  <w:style w:type="paragraph" w:styleId="Sidefod">
    <w:name w:val="footer"/>
    <w:basedOn w:val="Normal"/>
    <w:link w:val="SidefodTegn"/>
    <w:uiPriority w:val="99"/>
    <w:unhideWhenUsed/>
    <w:rsid w:val="00A91E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91E83"/>
  </w:style>
  <w:style w:type="character" w:customStyle="1" w:styleId="Overskrift1Tegn">
    <w:name w:val="Overskrift 1 Tegn"/>
    <w:basedOn w:val="Standardskrifttypeiafsnit"/>
    <w:link w:val="Overskrift1"/>
    <w:uiPriority w:val="9"/>
    <w:rsid w:val="00803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803B1F"/>
    <w:pPr>
      <w:outlineLvl w:val="9"/>
    </w:pPr>
    <w:rPr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204C8F"/>
    <w:pPr>
      <w:tabs>
        <w:tab w:val="right" w:leader="dot" w:pos="9628"/>
      </w:tabs>
      <w:spacing w:after="100"/>
    </w:pPr>
  </w:style>
  <w:style w:type="character" w:styleId="Hyperlink">
    <w:name w:val="Hyperlink"/>
    <w:basedOn w:val="Standardskrifttypeiafsnit"/>
    <w:uiPriority w:val="99"/>
    <w:unhideWhenUsed/>
    <w:rsid w:val="00803B1F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E203DA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446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9235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9235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9235D"/>
    <w:rPr>
      <w:sz w:val="20"/>
      <w:szCs w:val="20"/>
    </w:rPr>
  </w:style>
  <w:style w:type="paragraph" w:styleId="Korrektur">
    <w:name w:val="Revision"/>
    <w:hidden/>
    <w:uiPriority w:val="99"/>
    <w:semiHidden/>
    <w:rsid w:val="00BF741F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F7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F741F"/>
    <w:rPr>
      <w:rFonts w:ascii="Segoe UI" w:hAnsi="Segoe UI" w:cs="Segoe UI"/>
      <w:sz w:val="18"/>
      <w:szCs w:val="18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6F0348"/>
    <w:pPr>
      <w:spacing w:after="100"/>
      <w:ind w:left="220"/>
    </w:pPr>
  </w:style>
  <w:style w:type="table" w:customStyle="1" w:styleId="Tabel-Gitter1">
    <w:name w:val="Tabel - Gitter1"/>
    <w:basedOn w:val="Tabel-Normal"/>
    <w:next w:val="Tabel-Gitter"/>
    <w:uiPriority w:val="59"/>
    <w:rsid w:val="009E573B"/>
    <w:pPr>
      <w:spacing w:after="0" w:line="240" w:lineRule="auto"/>
    </w:pPr>
    <w:rPr>
      <w:rFonts w:asciiTheme="majorHAnsi" w:hAnsiTheme="majorHAnsi" w:cstheme="majorBidi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-Gitter">
    <w:name w:val="Table Grid"/>
    <w:basedOn w:val="Tabel-Normal"/>
    <w:uiPriority w:val="59"/>
    <w:rsid w:val="009E5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v1xv1msonormal">
    <w:name w:val="x_v1x_v1msonormal"/>
    <w:basedOn w:val="Normal"/>
    <w:rsid w:val="00537CDD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2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FE117-E274-4E30-BF9E-58F6A67B3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28</Pages>
  <Words>10954</Words>
  <Characters>66821</Characters>
  <Application>Microsoft Office Word</Application>
  <DocSecurity>0</DocSecurity>
  <Lines>556</Lines>
  <Paragraphs>155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Larsen</dc:creator>
  <cp:keywords/>
  <dc:description/>
  <cp:lastModifiedBy>Nina Trolle Boldt</cp:lastModifiedBy>
  <cp:revision>12</cp:revision>
  <cp:lastPrinted>2025-05-12T14:13:00Z</cp:lastPrinted>
  <dcterms:created xsi:type="dcterms:W3CDTF">2025-05-12T07:58:00Z</dcterms:created>
  <dcterms:modified xsi:type="dcterms:W3CDTF">2025-05-12T14:30:00Z</dcterms:modified>
</cp:coreProperties>
</file>