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8A437" w14:textId="77777777" w:rsidR="00572995" w:rsidRPr="00AD0E22" w:rsidRDefault="00572995" w:rsidP="0014116D">
      <w:pPr>
        <w:pStyle w:val="FirstpageTITLE14"/>
        <w:spacing w:before="360" w:line="276" w:lineRule="auto"/>
        <w:rPr>
          <w:rFonts w:ascii="Arial" w:hAnsi="Arial"/>
          <w:lang w:val="en-GB"/>
        </w:rPr>
      </w:pPr>
      <w:r w:rsidRPr="00AD0E22">
        <w:rPr>
          <w:rFonts w:ascii="Arial" w:hAnsi="Arial"/>
          <w:lang w:val="en-GB"/>
        </w:rPr>
        <w:t xml:space="preserve">AS PRFoods </w:t>
      </w:r>
    </w:p>
    <w:p w14:paraId="5376C185" w14:textId="4E446511" w:rsidR="00DD1E92" w:rsidRPr="00AD0E22" w:rsidRDefault="00DD1E92" w:rsidP="0014116D">
      <w:pPr>
        <w:pStyle w:val="FirstpageTITLE14"/>
        <w:spacing w:before="360" w:line="276" w:lineRule="auto"/>
        <w:rPr>
          <w:rFonts w:ascii="Arial" w:hAnsi="Arial"/>
          <w:sz w:val="20"/>
          <w:szCs w:val="20"/>
          <w:lang w:val="en-GB"/>
        </w:rPr>
      </w:pPr>
      <w:r w:rsidRPr="00AD0E22">
        <w:rPr>
          <w:rFonts w:ascii="Arial" w:hAnsi="Arial"/>
          <w:sz w:val="20"/>
          <w:szCs w:val="20"/>
          <w:lang w:val="en-GB"/>
        </w:rPr>
        <w:t xml:space="preserve">TERMS AND CONDITIONS OF </w:t>
      </w:r>
      <w:r w:rsidR="00572995" w:rsidRPr="00AD0E22">
        <w:rPr>
          <w:rFonts w:ascii="Arial" w:hAnsi="Arial"/>
          <w:sz w:val="20"/>
          <w:szCs w:val="20"/>
          <w:lang w:val="en-GB"/>
        </w:rPr>
        <w:t xml:space="preserve">SECURED </w:t>
      </w:r>
      <w:r w:rsidRPr="00AD0E22">
        <w:rPr>
          <w:rFonts w:ascii="Arial" w:hAnsi="Arial"/>
          <w:sz w:val="20"/>
          <w:szCs w:val="20"/>
          <w:lang w:val="en-GB"/>
        </w:rPr>
        <w:t>NOTE ISSUE</w:t>
      </w:r>
    </w:p>
    <w:p w14:paraId="46CF7642" w14:textId="3CAFA5DB" w:rsidR="008D57AD" w:rsidRDefault="00DD1E92" w:rsidP="008D57AD">
      <w:pPr>
        <w:pStyle w:val="FirstpageTITLE14"/>
        <w:spacing w:before="360" w:line="276" w:lineRule="auto"/>
        <w:rPr>
          <w:rFonts w:ascii="Arial" w:hAnsi="Arial"/>
          <w:sz w:val="20"/>
          <w:szCs w:val="20"/>
          <w:lang w:val="en-GB"/>
        </w:rPr>
      </w:pPr>
      <w:r w:rsidRPr="00AD0E22">
        <w:rPr>
          <w:rFonts w:ascii="Arial" w:hAnsi="Arial"/>
          <w:sz w:val="20"/>
          <w:szCs w:val="20"/>
          <w:lang w:val="en-GB"/>
        </w:rPr>
        <w:t xml:space="preserve">DATED </w:t>
      </w:r>
      <w:r w:rsidR="00F44B71">
        <w:rPr>
          <w:rFonts w:ascii="Arial" w:hAnsi="Arial"/>
          <w:sz w:val="20"/>
          <w:szCs w:val="20"/>
          <w:lang w:val="en-GB"/>
        </w:rPr>
        <w:t xml:space="preserve">14 January </w:t>
      </w:r>
      <w:r w:rsidR="00D04531">
        <w:rPr>
          <w:rFonts w:ascii="Arial" w:hAnsi="Arial"/>
          <w:sz w:val="20"/>
          <w:szCs w:val="20"/>
          <w:lang w:val="en-GB"/>
        </w:rPr>
        <w:t>2020</w:t>
      </w:r>
      <w:r w:rsidR="002F1F77">
        <w:rPr>
          <w:rFonts w:ascii="Arial" w:hAnsi="Arial"/>
          <w:sz w:val="20"/>
          <w:szCs w:val="20"/>
          <w:lang w:val="en-GB"/>
        </w:rPr>
        <w:t xml:space="preserve"> AND AMENDED ON 25 FEBRUARY 2020</w:t>
      </w:r>
      <w:r w:rsidR="00826538">
        <w:rPr>
          <w:rFonts w:ascii="Arial" w:hAnsi="Arial"/>
          <w:sz w:val="20"/>
          <w:szCs w:val="20"/>
          <w:lang w:val="en-GB"/>
        </w:rPr>
        <w:t>,</w:t>
      </w:r>
      <w:r w:rsidR="00B4428C">
        <w:rPr>
          <w:rFonts w:ascii="Arial" w:hAnsi="Arial"/>
          <w:sz w:val="20"/>
          <w:szCs w:val="20"/>
          <w:lang w:val="en-GB"/>
        </w:rPr>
        <w:t xml:space="preserve"> 25 FEBRUARY 2022</w:t>
      </w:r>
      <w:ins w:id="0" w:author="COBALT" w:date="2024-12-17T15:49:00Z" w16du:dateUtc="2024-12-17T13:49:00Z">
        <w:r w:rsidR="00ED6CAC">
          <w:rPr>
            <w:rFonts w:ascii="Arial" w:hAnsi="Arial"/>
            <w:sz w:val="20"/>
            <w:szCs w:val="20"/>
            <w:lang w:val="en-GB"/>
          </w:rPr>
          <w:t>,</w:t>
        </w:r>
      </w:ins>
      <w:del w:id="1" w:author="COBALT" w:date="2024-12-17T15:49:00Z" w16du:dateUtc="2024-12-17T13:49:00Z">
        <w:r w:rsidR="00826538" w:rsidDel="00ED6CAC">
          <w:rPr>
            <w:rFonts w:ascii="Arial" w:hAnsi="Arial"/>
            <w:sz w:val="20"/>
            <w:szCs w:val="20"/>
            <w:lang w:val="en-GB"/>
          </w:rPr>
          <w:delText xml:space="preserve"> AND</w:delText>
        </w:r>
      </w:del>
      <w:r w:rsidR="00826538">
        <w:rPr>
          <w:rFonts w:ascii="Arial" w:hAnsi="Arial"/>
          <w:sz w:val="20"/>
          <w:szCs w:val="20"/>
          <w:lang w:val="en-GB"/>
        </w:rPr>
        <w:t xml:space="preserve"> </w:t>
      </w:r>
    </w:p>
    <w:p w14:paraId="0DEADEF1" w14:textId="1D8ACAA7" w:rsidR="00DD1E92" w:rsidRPr="00AD0E22" w:rsidRDefault="00994C37" w:rsidP="008D57AD">
      <w:pPr>
        <w:pStyle w:val="FirstpageTITLE14"/>
        <w:spacing w:before="360" w:line="276" w:lineRule="auto"/>
        <w:rPr>
          <w:rFonts w:ascii="Arial" w:hAnsi="Arial"/>
          <w:sz w:val="20"/>
          <w:szCs w:val="20"/>
          <w:lang w:val="en-GB"/>
        </w:rPr>
      </w:pPr>
      <w:r>
        <w:rPr>
          <w:rFonts w:ascii="Arial" w:hAnsi="Arial"/>
          <w:sz w:val="20"/>
          <w:szCs w:val="20"/>
          <w:lang w:val="en-GB"/>
        </w:rPr>
        <w:t>20</w:t>
      </w:r>
      <w:r w:rsidR="00826538">
        <w:rPr>
          <w:rFonts w:ascii="Arial" w:hAnsi="Arial"/>
          <w:sz w:val="20"/>
          <w:szCs w:val="20"/>
          <w:lang w:val="en-GB"/>
        </w:rPr>
        <w:t xml:space="preserve"> </w:t>
      </w:r>
      <w:r w:rsidR="008D57AD">
        <w:rPr>
          <w:rFonts w:ascii="Arial" w:hAnsi="Arial"/>
          <w:sz w:val="20"/>
          <w:szCs w:val="20"/>
          <w:lang w:val="en-GB"/>
        </w:rPr>
        <w:t xml:space="preserve">SEPTEMBER </w:t>
      </w:r>
      <w:r w:rsidR="00826538">
        <w:rPr>
          <w:rFonts w:ascii="Arial" w:hAnsi="Arial"/>
          <w:sz w:val="20"/>
          <w:szCs w:val="20"/>
          <w:lang w:val="en-GB"/>
        </w:rPr>
        <w:t>2022</w:t>
      </w:r>
      <w:ins w:id="2" w:author="COBALT" w:date="2024-12-17T15:49:00Z" w16du:dateUtc="2024-12-17T13:49:00Z">
        <w:r w:rsidR="00ED6CAC">
          <w:rPr>
            <w:rFonts w:ascii="Arial" w:hAnsi="Arial"/>
            <w:sz w:val="20"/>
            <w:szCs w:val="20"/>
            <w:lang w:val="en-GB"/>
          </w:rPr>
          <w:t xml:space="preserve"> AND </w:t>
        </w:r>
      </w:ins>
      <w:ins w:id="3" w:author="COBALT" w:date="2025-01-02T10:55:00Z" w16du:dateUtc="2025-01-02T08:55:00Z">
        <w:r w:rsidR="000A64BC">
          <w:rPr>
            <w:rFonts w:ascii="Arial" w:hAnsi="Arial"/>
            <w:sz w:val="20"/>
            <w:szCs w:val="20"/>
            <w:lang w:val="en-GB"/>
          </w:rPr>
          <w:t>[…]</w:t>
        </w:r>
      </w:ins>
      <w:ins w:id="4" w:author="COBALT" w:date="2024-12-17T15:49:00Z" w16du:dateUtc="2024-12-17T13:49:00Z">
        <w:r w:rsidR="00ED6CAC">
          <w:rPr>
            <w:rFonts w:ascii="Arial" w:hAnsi="Arial"/>
            <w:sz w:val="20"/>
            <w:szCs w:val="20"/>
            <w:lang w:val="en-GB"/>
          </w:rPr>
          <w:t xml:space="preserve"> JANUARY 2025</w:t>
        </w:r>
      </w:ins>
    </w:p>
    <w:p w14:paraId="5490F670" w14:textId="1CD8C5D6" w:rsidR="002E7818" w:rsidRPr="00AD0E22" w:rsidRDefault="007F70C4" w:rsidP="00F55679">
      <w:pPr>
        <w:pStyle w:val="FirstpageTITLE14"/>
        <w:spacing w:after="120" w:line="276" w:lineRule="auto"/>
        <w:jc w:val="both"/>
        <w:rPr>
          <w:rFonts w:ascii="Arial" w:hAnsi="Arial"/>
          <w:b w:val="0"/>
          <w:bCs/>
          <w:caps w:val="0"/>
          <w:sz w:val="20"/>
          <w:szCs w:val="20"/>
          <w:lang w:val="en-GB"/>
        </w:rPr>
      </w:pPr>
      <w:r w:rsidRPr="00AD0E22">
        <w:rPr>
          <w:rFonts w:ascii="Arial" w:hAnsi="Arial"/>
          <w:b w:val="0"/>
          <w:bCs/>
          <w:caps w:val="0"/>
          <w:sz w:val="20"/>
          <w:szCs w:val="20"/>
          <w:lang w:val="en-GB"/>
        </w:rPr>
        <w:t>Pursuant to t</w:t>
      </w:r>
      <w:r w:rsidR="002E7818" w:rsidRPr="00AD0E22">
        <w:rPr>
          <w:rFonts w:ascii="Arial" w:hAnsi="Arial"/>
          <w:b w:val="0"/>
          <w:bCs/>
          <w:caps w:val="0"/>
          <w:sz w:val="20"/>
          <w:szCs w:val="20"/>
          <w:lang w:val="en-GB"/>
        </w:rPr>
        <w:t>hese terms and conditions (the “</w:t>
      </w:r>
      <w:r w:rsidR="002E7818" w:rsidRPr="00AD0E22">
        <w:rPr>
          <w:rFonts w:ascii="Arial" w:hAnsi="Arial"/>
          <w:caps w:val="0"/>
          <w:sz w:val="20"/>
          <w:szCs w:val="20"/>
          <w:lang w:val="en-GB"/>
        </w:rPr>
        <w:t>Terms</w:t>
      </w:r>
      <w:r w:rsidR="002E7818" w:rsidRPr="00AD0E22">
        <w:rPr>
          <w:rFonts w:ascii="Arial" w:hAnsi="Arial"/>
          <w:b w:val="0"/>
          <w:bCs/>
          <w:caps w:val="0"/>
          <w:sz w:val="20"/>
          <w:szCs w:val="20"/>
          <w:lang w:val="en-GB"/>
        </w:rPr>
        <w:t xml:space="preserve">”) </w:t>
      </w:r>
      <w:r w:rsidRPr="00AD0E22">
        <w:rPr>
          <w:rFonts w:ascii="Arial" w:hAnsi="Arial"/>
          <w:b w:val="0"/>
          <w:bCs/>
          <w:caps w:val="0"/>
          <w:sz w:val="20"/>
          <w:szCs w:val="20"/>
          <w:lang w:val="en-GB"/>
        </w:rPr>
        <w:t>AS PRFoods, a public limited liability company established and existing under the laws of Estonia with registry code 11560713</w:t>
      </w:r>
      <w:r w:rsidR="0037706F" w:rsidRPr="00AD0E22">
        <w:rPr>
          <w:rFonts w:ascii="Arial" w:hAnsi="Arial"/>
          <w:b w:val="0"/>
          <w:bCs/>
          <w:caps w:val="0"/>
          <w:sz w:val="20"/>
          <w:szCs w:val="20"/>
          <w:lang w:val="en-GB"/>
        </w:rPr>
        <w:t>,</w:t>
      </w:r>
      <w:r w:rsidRPr="00AD0E22">
        <w:rPr>
          <w:rFonts w:ascii="Arial" w:hAnsi="Arial"/>
          <w:b w:val="0"/>
          <w:bCs/>
          <w:caps w:val="0"/>
          <w:sz w:val="20"/>
          <w:szCs w:val="20"/>
          <w:lang w:val="en-GB"/>
        </w:rPr>
        <w:t xml:space="preserve"> (the “</w:t>
      </w:r>
      <w:r w:rsidRPr="00AD0E22">
        <w:rPr>
          <w:rFonts w:ascii="Arial" w:hAnsi="Arial"/>
          <w:caps w:val="0"/>
          <w:sz w:val="20"/>
          <w:szCs w:val="20"/>
          <w:lang w:val="en-GB"/>
        </w:rPr>
        <w:t>Issuer</w:t>
      </w:r>
      <w:r w:rsidRPr="00AD0E22">
        <w:rPr>
          <w:rFonts w:ascii="Arial" w:hAnsi="Arial"/>
          <w:b w:val="0"/>
          <w:bCs/>
          <w:caps w:val="0"/>
          <w:sz w:val="20"/>
          <w:szCs w:val="20"/>
          <w:lang w:val="en-GB"/>
        </w:rPr>
        <w:t xml:space="preserve">”) </w:t>
      </w:r>
      <w:r w:rsidR="008F1D98" w:rsidRPr="00AD0E22">
        <w:rPr>
          <w:rFonts w:ascii="Arial" w:hAnsi="Arial"/>
          <w:b w:val="0"/>
          <w:bCs/>
          <w:caps w:val="0"/>
          <w:sz w:val="20"/>
          <w:szCs w:val="20"/>
          <w:lang w:val="en-GB"/>
        </w:rPr>
        <w:t xml:space="preserve">will issue </w:t>
      </w:r>
      <w:r w:rsidR="00411EA5" w:rsidRPr="00AD0E22">
        <w:rPr>
          <w:rFonts w:ascii="Arial" w:hAnsi="Arial"/>
          <w:b w:val="0"/>
          <w:bCs/>
          <w:caps w:val="0"/>
          <w:sz w:val="20"/>
          <w:szCs w:val="20"/>
          <w:lang w:val="en-GB"/>
        </w:rPr>
        <w:t>n</w:t>
      </w:r>
      <w:r w:rsidR="002E7818" w:rsidRPr="00AD0E22">
        <w:rPr>
          <w:rFonts w:ascii="Arial" w:hAnsi="Arial"/>
          <w:b w:val="0"/>
          <w:bCs/>
          <w:caps w:val="0"/>
          <w:sz w:val="20"/>
          <w:szCs w:val="20"/>
          <w:lang w:val="en-GB"/>
        </w:rPr>
        <w:t xml:space="preserve">otes </w:t>
      </w:r>
      <w:r w:rsidR="00CC41E3" w:rsidRPr="00AD0E22">
        <w:rPr>
          <w:rFonts w:ascii="Arial" w:hAnsi="Arial"/>
          <w:b w:val="0"/>
          <w:bCs/>
          <w:caps w:val="0"/>
          <w:sz w:val="20"/>
          <w:szCs w:val="20"/>
          <w:lang w:val="en-GB"/>
        </w:rPr>
        <w:t xml:space="preserve">governed by the laws of Estonia </w:t>
      </w:r>
      <w:r w:rsidR="00411EA5" w:rsidRPr="00AD0E22">
        <w:rPr>
          <w:rFonts w:ascii="Arial" w:hAnsi="Arial"/>
          <w:b w:val="0"/>
          <w:bCs/>
          <w:caps w:val="0"/>
          <w:sz w:val="20"/>
          <w:szCs w:val="20"/>
          <w:lang w:val="en-GB"/>
        </w:rPr>
        <w:t xml:space="preserve">and </w:t>
      </w:r>
      <w:r w:rsidR="008F1D98" w:rsidRPr="00AD0E22">
        <w:rPr>
          <w:rFonts w:ascii="Arial" w:hAnsi="Arial"/>
          <w:b w:val="0"/>
          <w:bCs/>
          <w:caps w:val="0"/>
          <w:sz w:val="20"/>
          <w:szCs w:val="20"/>
          <w:lang w:val="en-GB"/>
        </w:rPr>
        <w:t>represent</w:t>
      </w:r>
      <w:r w:rsidR="00764284" w:rsidRPr="00AD0E22">
        <w:rPr>
          <w:rFonts w:ascii="Arial" w:hAnsi="Arial"/>
          <w:b w:val="0"/>
          <w:bCs/>
          <w:caps w:val="0"/>
          <w:sz w:val="20"/>
          <w:szCs w:val="20"/>
          <w:lang w:val="en-GB"/>
        </w:rPr>
        <w:t>ing</w:t>
      </w:r>
      <w:r w:rsidR="008F1D98" w:rsidRPr="00AD0E22">
        <w:rPr>
          <w:rFonts w:ascii="Arial" w:hAnsi="Arial"/>
          <w:b w:val="0"/>
          <w:bCs/>
          <w:caps w:val="0"/>
          <w:sz w:val="20"/>
          <w:szCs w:val="20"/>
          <w:lang w:val="en-GB"/>
        </w:rPr>
        <w:t xml:space="preserve"> </w:t>
      </w:r>
      <w:r w:rsidR="000C7842" w:rsidRPr="00AD0E22">
        <w:rPr>
          <w:rFonts w:ascii="Arial" w:hAnsi="Arial"/>
          <w:b w:val="0"/>
          <w:bCs/>
          <w:caps w:val="0"/>
          <w:sz w:val="20"/>
          <w:szCs w:val="20"/>
          <w:lang w:val="en-GB"/>
        </w:rPr>
        <w:t xml:space="preserve">direct </w:t>
      </w:r>
      <w:r w:rsidR="007B5D6D" w:rsidRPr="00AD0E22">
        <w:rPr>
          <w:rFonts w:ascii="Arial" w:hAnsi="Arial"/>
          <w:b w:val="0"/>
          <w:bCs/>
          <w:caps w:val="0"/>
          <w:sz w:val="20"/>
          <w:szCs w:val="20"/>
          <w:lang w:val="en-GB"/>
        </w:rPr>
        <w:t xml:space="preserve">and general </w:t>
      </w:r>
      <w:r w:rsidR="008F1D98" w:rsidRPr="00AD0E22">
        <w:rPr>
          <w:rFonts w:ascii="Arial" w:hAnsi="Arial"/>
          <w:b w:val="0"/>
          <w:bCs/>
          <w:caps w:val="0"/>
          <w:sz w:val="20"/>
          <w:szCs w:val="20"/>
          <w:lang w:val="en-GB"/>
        </w:rPr>
        <w:t xml:space="preserve">debt obligations of the Issuer which shall be secured by </w:t>
      </w:r>
      <w:r w:rsidR="000C7842" w:rsidRPr="00AD0E22">
        <w:rPr>
          <w:rFonts w:ascii="Arial" w:hAnsi="Arial"/>
          <w:b w:val="0"/>
          <w:bCs/>
          <w:caps w:val="0"/>
          <w:sz w:val="20"/>
          <w:szCs w:val="20"/>
          <w:lang w:val="en-GB"/>
        </w:rPr>
        <w:t>a</w:t>
      </w:r>
      <w:r w:rsidR="008F1D98" w:rsidRPr="00AD0E22">
        <w:rPr>
          <w:rFonts w:ascii="Arial" w:hAnsi="Arial"/>
          <w:b w:val="0"/>
          <w:bCs/>
          <w:caps w:val="0"/>
          <w:sz w:val="20"/>
          <w:szCs w:val="20"/>
          <w:lang w:val="en-GB"/>
        </w:rPr>
        <w:t xml:space="preserve"> </w:t>
      </w:r>
      <w:r w:rsidR="007B5D6D" w:rsidRPr="00AD0E22">
        <w:rPr>
          <w:rFonts w:ascii="Arial" w:hAnsi="Arial"/>
          <w:b w:val="0"/>
          <w:bCs/>
          <w:caps w:val="0"/>
          <w:sz w:val="20"/>
          <w:szCs w:val="20"/>
          <w:lang w:val="en-GB"/>
        </w:rPr>
        <w:t>c</w:t>
      </w:r>
      <w:r w:rsidR="008F1D98" w:rsidRPr="00AD0E22">
        <w:rPr>
          <w:rFonts w:ascii="Arial" w:hAnsi="Arial"/>
          <w:b w:val="0"/>
          <w:bCs/>
          <w:caps w:val="0"/>
          <w:sz w:val="20"/>
          <w:szCs w:val="20"/>
          <w:lang w:val="en-GB"/>
        </w:rPr>
        <w:t>ollatera</w:t>
      </w:r>
      <w:r w:rsidR="00764284" w:rsidRPr="00AD0E22">
        <w:rPr>
          <w:rFonts w:ascii="Arial" w:hAnsi="Arial"/>
          <w:b w:val="0"/>
          <w:bCs/>
          <w:caps w:val="0"/>
          <w:sz w:val="20"/>
          <w:szCs w:val="20"/>
          <w:lang w:val="en-GB"/>
        </w:rPr>
        <w:t>l stipulated in these Terms</w:t>
      </w:r>
      <w:r w:rsidR="000C7842" w:rsidRPr="00AD0E22">
        <w:rPr>
          <w:rFonts w:ascii="Arial" w:hAnsi="Arial"/>
          <w:b w:val="0"/>
          <w:bCs/>
          <w:caps w:val="0"/>
          <w:sz w:val="20"/>
          <w:szCs w:val="20"/>
          <w:lang w:val="en-GB"/>
        </w:rPr>
        <w:t xml:space="preserve"> (“</w:t>
      </w:r>
      <w:r w:rsidR="000C7842" w:rsidRPr="00AD0E22">
        <w:rPr>
          <w:rFonts w:ascii="Arial" w:hAnsi="Arial"/>
          <w:caps w:val="0"/>
          <w:sz w:val="20"/>
          <w:szCs w:val="20"/>
          <w:lang w:val="en-GB"/>
        </w:rPr>
        <w:t>Notes</w:t>
      </w:r>
      <w:r w:rsidR="000C7842" w:rsidRPr="00AD0E22">
        <w:rPr>
          <w:rFonts w:ascii="Arial" w:hAnsi="Arial"/>
          <w:b w:val="0"/>
          <w:bCs/>
          <w:caps w:val="0"/>
          <w:sz w:val="20"/>
          <w:szCs w:val="20"/>
          <w:lang w:val="en-GB"/>
        </w:rPr>
        <w:t>”)</w:t>
      </w:r>
      <w:r w:rsidR="007B5D6D" w:rsidRPr="00AD0E22">
        <w:rPr>
          <w:rFonts w:ascii="Arial" w:hAnsi="Arial"/>
          <w:b w:val="0"/>
          <w:bCs/>
          <w:caps w:val="0"/>
          <w:sz w:val="20"/>
          <w:szCs w:val="20"/>
          <w:lang w:val="en-GB"/>
        </w:rPr>
        <w:t>.</w:t>
      </w:r>
      <w:r w:rsidR="00764284" w:rsidRPr="00AD0E22">
        <w:rPr>
          <w:rFonts w:ascii="Arial" w:hAnsi="Arial"/>
          <w:b w:val="0"/>
          <w:bCs/>
          <w:caps w:val="0"/>
          <w:sz w:val="20"/>
          <w:szCs w:val="20"/>
          <w:lang w:val="en-GB"/>
        </w:rPr>
        <w:t xml:space="preserve"> </w:t>
      </w:r>
    </w:p>
    <w:p w14:paraId="14D56275" w14:textId="10B606A4" w:rsidR="007B5D6D" w:rsidRPr="00AD0E22" w:rsidRDefault="00CC41E3" w:rsidP="00F55679">
      <w:pPr>
        <w:pStyle w:val="FirstpageTITLE14"/>
        <w:spacing w:after="120" w:line="276" w:lineRule="auto"/>
        <w:jc w:val="both"/>
        <w:rPr>
          <w:rFonts w:ascii="Arial" w:hAnsi="Arial"/>
          <w:b w:val="0"/>
          <w:bCs/>
          <w:caps w:val="0"/>
          <w:sz w:val="20"/>
          <w:szCs w:val="20"/>
          <w:lang w:val="en-GB"/>
        </w:rPr>
      </w:pPr>
      <w:r w:rsidRPr="00AD0E22">
        <w:rPr>
          <w:rFonts w:ascii="Arial" w:hAnsi="Arial"/>
          <w:b w:val="0"/>
          <w:bCs/>
          <w:caps w:val="0"/>
          <w:sz w:val="20"/>
          <w:szCs w:val="20"/>
        </w:rPr>
        <w:t xml:space="preserve">Notes issued under these Terms may be issued in several tranches of Notes </w:t>
      </w:r>
      <w:r w:rsidR="007B5D6D" w:rsidRPr="00AD0E22">
        <w:rPr>
          <w:rFonts w:ascii="Arial" w:hAnsi="Arial"/>
          <w:b w:val="0"/>
          <w:bCs/>
          <w:caps w:val="0"/>
          <w:sz w:val="20"/>
          <w:szCs w:val="20"/>
        </w:rPr>
        <w:t xml:space="preserve">bearing the same ISIN code, </w:t>
      </w:r>
      <w:r w:rsidRPr="00AD0E22">
        <w:rPr>
          <w:rFonts w:ascii="Arial" w:hAnsi="Arial"/>
          <w:b w:val="0"/>
          <w:bCs/>
          <w:caps w:val="0"/>
          <w:sz w:val="20"/>
          <w:szCs w:val="20"/>
        </w:rPr>
        <w:t xml:space="preserve">which will together constitute a single </w:t>
      </w:r>
      <w:r w:rsidR="007B5D6D" w:rsidRPr="00AD0E22">
        <w:rPr>
          <w:rFonts w:ascii="Arial" w:hAnsi="Arial"/>
          <w:b w:val="0"/>
          <w:bCs/>
          <w:caps w:val="0"/>
          <w:sz w:val="20"/>
          <w:szCs w:val="20"/>
        </w:rPr>
        <w:t>i</w:t>
      </w:r>
      <w:r w:rsidRPr="00AD0E22">
        <w:rPr>
          <w:rFonts w:ascii="Arial" w:hAnsi="Arial"/>
          <w:b w:val="0"/>
          <w:bCs/>
          <w:caps w:val="0"/>
          <w:sz w:val="20"/>
          <w:szCs w:val="20"/>
        </w:rPr>
        <w:t>ssue</w:t>
      </w:r>
      <w:r w:rsidR="007B5D6D" w:rsidRPr="00AD0E22">
        <w:rPr>
          <w:rFonts w:ascii="Arial" w:hAnsi="Arial"/>
          <w:b w:val="0"/>
          <w:bCs/>
          <w:caps w:val="0"/>
          <w:sz w:val="20"/>
          <w:szCs w:val="20"/>
        </w:rPr>
        <w:t xml:space="preserve"> of Notes (“</w:t>
      </w:r>
      <w:r w:rsidR="007B5D6D" w:rsidRPr="00AD0E22">
        <w:rPr>
          <w:rFonts w:ascii="Arial" w:hAnsi="Arial"/>
          <w:caps w:val="0"/>
          <w:sz w:val="20"/>
          <w:szCs w:val="20"/>
        </w:rPr>
        <w:t>Issue</w:t>
      </w:r>
      <w:r w:rsidR="007B5D6D" w:rsidRPr="00AD0E22">
        <w:rPr>
          <w:rFonts w:ascii="Arial" w:hAnsi="Arial"/>
          <w:b w:val="0"/>
          <w:bCs/>
          <w:caps w:val="0"/>
          <w:sz w:val="20"/>
          <w:szCs w:val="20"/>
        </w:rPr>
        <w:t>”)</w:t>
      </w:r>
      <w:r w:rsidRPr="00AD0E22">
        <w:rPr>
          <w:rFonts w:ascii="Arial" w:hAnsi="Arial"/>
          <w:b w:val="0"/>
          <w:bCs/>
          <w:caps w:val="0"/>
          <w:sz w:val="20"/>
          <w:szCs w:val="20"/>
        </w:rPr>
        <w:t xml:space="preserve">. Each such tranche </w:t>
      </w:r>
      <w:r w:rsidR="007B5D6D" w:rsidRPr="00AD0E22">
        <w:rPr>
          <w:rFonts w:ascii="Arial" w:hAnsi="Arial"/>
          <w:b w:val="0"/>
          <w:bCs/>
          <w:caps w:val="0"/>
          <w:sz w:val="20"/>
          <w:szCs w:val="20"/>
        </w:rPr>
        <w:t xml:space="preserve">of Notes </w:t>
      </w:r>
      <w:r w:rsidRPr="00AD0E22">
        <w:rPr>
          <w:rFonts w:ascii="Arial" w:hAnsi="Arial"/>
          <w:b w:val="0"/>
          <w:bCs/>
          <w:caps w:val="0"/>
          <w:sz w:val="20"/>
          <w:szCs w:val="20"/>
        </w:rPr>
        <w:t xml:space="preserve">shall be the subject </w:t>
      </w:r>
      <w:r w:rsidR="0037706F" w:rsidRPr="00AD0E22">
        <w:rPr>
          <w:rFonts w:ascii="Arial" w:hAnsi="Arial"/>
          <w:b w:val="0"/>
          <w:bCs/>
          <w:caps w:val="0"/>
          <w:sz w:val="20"/>
          <w:szCs w:val="20"/>
        </w:rPr>
        <w:t>to</w:t>
      </w:r>
      <w:r w:rsidRPr="00AD0E22">
        <w:rPr>
          <w:rFonts w:ascii="Arial" w:hAnsi="Arial"/>
          <w:b w:val="0"/>
          <w:bCs/>
          <w:caps w:val="0"/>
          <w:sz w:val="20"/>
          <w:szCs w:val="20"/>
        </w:rPr>
        <w:t xml:space="preserve"> final terms </w:t>
      </w:r>
      <w:r w:rsidR="00AE2276" w:rsidRPr="00AD0E22">
        <w:rPr>
          <w:rFonts w:ascii="Arial" w:hAnsi="Arial"/>
          <w:b w:val="0"/>
          <w:bCs/>
          <w:caps w:val="0"/>
          <w:sz w:val="20"/>
          <w:szCs w:val="20"/>
        </w:rPr>
        <w:t xml:space="preserve">of such tranche of Notes </w:t>
      </w:r>
      <w:r w:rsidRPr="00AD0E22">
        <w:rPr>
          <w:rFonts w:ascii="Arial" w:hAnsi="Arial"/>
          <w:b w:val="0"/>
          <w:bCs/>
          <w:caps w:val="0"/>
          <w:sz w:val="20"/>
          <w:szCs w:val="20"/>
        </w:rPr>
        <w:t>(</w:t>
      </w:r>
      <w:r w:rsidR="00AE2276" w:rsidRPr="00AD0E22">
        <w:rPr>
          <w:rFonts w:ascii="Arial" w:hAnsi="Arial"/>
          <w:b w:val="0"/>
          <w:bCs/>
          <w:caps w:val="0"/>
          <w:sz w:val="20"/>
          <w:szCs w:val="20"/>
        </w:rPr>
        <w:t>each</w:t>
      </w:r>
      <w:r w:rsidRPr="00AD0E22">
        <w:rPr>
          <w:rFonts w:ascii="Arial" w:hAnsi="Arial"/>
          <w:b w:val="0"/>
          <w:bCs/>
          <w:caps w:val="0"/>
          <w:sz w:val="20"/>
          <w:szCs w:val="20"/>
        </w:rPr>
        <w:t xml:space="preserve"> "</w:t>
      </w:r>
      <w:r w:rsidRPr="00AD0E22">
        <w:rPr>
          <w:rFonts w:ascii="Arial" w:hAnsi="Arial"/>
          <w:caps w:val="0"/>
          <w:sz w:val="20"/>
          <w:szCs w:val="20"/>
        </w:rPr>
        <w:t>Final Terms</w:t>
      </w:r>
      <w:r w:rsidRPr="00AD0E22">
        <w:rPr>
          <w:rFonts w:ascii="Arial" w:hAnsi="Arial"/>
          <w:b w:val="0"/>
          <w:bCs/>
          <w:caps w:val="0"/>
          <w:sz w:val="20"/>
          <w:szCs w:val="20"/>
        </w:rPr>
        <w:t>") which shall complete these Terms. In the event of any inconsistency between these Terms and the relevant Final Terms, the relevant Final Terms shall prevail.</w:t>
      </w:r>
      <w:r w:rsidRPr="00AD0E22">
        <w:rPr>
          <w:rFonts w:ascii="Arial" w:hAnsi="Arial"/>
          <w:bCs/>
          <w:caps w:val="0"/>
          <w:sz w:val="20"/>
          <w:szCs w:val="20"/>
          <w:lang w:val="en-GB"/>
        </w:rPr>
        <w:t xml:space="preserve"> </w:t>
      </w:r>
    </w:p>
    <w:p w14:paraId="29092489" w14:textId="3EAE91CD" w:rsidR="000F209F" w:rsidRPr="0070266B" w:rsidRDefault="007B5D6D" w:rsidP="007B5D6D">
      <w:pPr>
        <w:pStyle w:val="FirstpageTITLE14"/>
        <w:shd w:val="clear" w:color="auto" w:fill="FFFFFF" w:themeFill="background1"/>
        <w:spacing w:after="120" w:line="276" w:lineRule="auto"/>
        <w:jc w:val="both"/>
        <w:rPr>
          <w:rFonts w:ascii="Arial" w:hAnsi="Arial"/>
          <w:b w:val="0"/>
          <w:bCs/>
          <w:caps w:val="0"/>
          <w:sz w:val="20"/>
          <w:szCs w:val="20"/>
        </w:rPr>
      </w:pPr>
      <w:r w:rsidRPr="00AD0E22">
        <w:rPr>
          <w:rFonts w:ascii="Arial" w:hAnsi="Arial"/>
          <w:b w:val="0"/>
          <w:bCs/>
          <w:caps w:val="0"/>
          <w:sz w:val="20"/>
          <w:szCs w:val="20"/>
          <w:lang w:val="en-GB"/>
        </w:rPr>
        <w:t xml:space="preserve">The </w:t>
      </w:r>
      <w:r w:rsidRPr="00AD0E22">
        <w:rPr>
          <w:rFonts w:ascii="Arial" w:hAnsi="Arial"/>
          <w:b w:val="0"/>
          <w:bCs/>
          <w:caps w:val="0"/>
          <w:sz w:val="20"/>
          <w:szCs w:val="20"/>
        </w:rPr>
        <w:t xml:space="preserve">maximum aggregate nominal amount of the Notes to be issues under these Terms (i.e. of all relevant tranches of Notes) is EUR </w:t>
      </w:r>
      <w:r w:rsidR="002F1F77">
        <w:rPr>
          <w:rFonts w:ascii="Arial" w:hAnsi="Arial"/>
          <w:b w:val="0"/>
          <w:bCs/>
          <w:caps w:val="0"/>
          <w:sz w:val="20"/>
          <w:szCs w:val="20"/>
          <w:lang w:val="en-GB"/>
        </w:rPr>
        <w:t>11</w:t>
      </w:r>
      <w:r w:rsidR="00D04531">
        <w:rPr>
          <w:rFonts w:ascii="Arial" w:hAnsi="Arial"/>
          <w:b w:val="0"/>
          <w:bCs/>
          <w:caps w:val="0"/>
          <w:sz w:val="20"/>
          <w:szCs w:val="20"/>
          <w:lang w:val="en-GB"/>
        </w:rPr>
        <w:t>,000,000</w:t>
      </w:r>
      <w:r w:rsidRPr="0070266B">
        <w:rPr>
          <w:rFonts w:ascii="Arial" w:hAnsi="Arial"/>
          <w:b w:val="0"/>
          <w:bCs/>
          <w:caps w:val="0"/>
          <w:sz w:val="20"/>
          <w:szCs w:val="20"/>
        </w:rPr>
        <w:t>.</w:t>
      </w:r>
    </w:p>
    <w:p w14:paraId="23EC8472" w14:textId="5A30C6DD" w:rsidR="000C42F8" w:rsidRPr="0070266B" w:rsidRDefault="000C42F8" w:rsidP="007B5D6D">
      <w:pPr>
        <w:pStyle w:val="FirstpageTITLE14"/>
        <w:shd w:val="clear" w:color="auto" w:fill="FFFFFF" w:themeFill="background1"/>
        <w:spacing w:after="120" w:line="276" w:lineRule="auto"/>
        <w:jc w:val="both"/>
        <w:rPr>
          <w:rFonts w:ascii="Arial" w:hAnsi="Arial"/>
          <w:b w:val="0"/>
          <w:bCs/>
          <w:caps w:val="0"/>
          <w:sz w:val="20"/>
          <w:szCs w:val="20"/>
          <w:lang w:val="en-GB"/>
        </w:rPr>
      </w:pPr>
      <w:r w:rsidRPr="0070266B">
        <w:rPr>
          <w:rFonts w:ascii="Arial" w:hAnsi="Arial"/>
          <w:b w:val="0"/>
          <w:bCs/>
          <w:caps w:val="0"/>
          <w:sz w:val="20"/>
          <w:szCs w:val="20"/>
        </w:rPr>
        <w:t xml:space="preserve">Capitalised terms used in these Terms shall have the meanings ascribed to them under Section </w:t>
      </w:r>
      <w:r w:rsidRPr="0070266B">
        <w:rPr>
          <w:rFonts w:ascii="Arial" w:hAnsi="Arial"/>
          <w:b w:val="0"/>
          <w:bCs/>
          <w:caps w:val="0"/>
          <w:sz w:val="20"/>
          <w:szCs w:val="20"/>
        </w:rPr>
        <w:fldChar w:fldCharType="begin"/>
      </w:r>
      <w:r w:rsidRPr="0070266B">
        <w:rPr>
          <w:rFonts w:ascii="Arial" w:hAnsi="Arial"/>
          <w:b w:val="0"/>
          <w:bCs/>
          <w:caps w:val="0"/>
          <w:sz w:val="20"/>
          <w:szCs w:val="20"/>
        </w:rPr>
        <w:instrText xml:space="preserve"> REF _Ref26626988 \r \h </w:instrText>
      </w:r>
      <w:r w:rsidR="00AD0E22">
        <w:rPr>
          <w:rFonts w:ascii="Arial" w:hAnsi="Arial"/>
          <w:b w:val="0"/>
          <w:bCs/>
          <w:caps w:val="0"/>
          <w:sz w:val="20"/>
          <w:szCs w:val="20"/>
        </w:rPr>
        <w:instrText xml:space="preserve"> \* MERGEFORMAT </w:instrText>
      </w:r>
      <w:r w:rsidRPr="0070266B">
        <w:rPr>
          <w:rFonts w:ascii="Arial" w:hAnsi="Arial"/>
          <w:b w:val="0"/>
          <w:bCs/>
          <w:caps w:val="0"/>
          <w:sz w:val="20"/>
          <w:szCs w:val="20"/>
        </w:rPr>
      </w:r>
      <w:r w:rsidRPr="0070266B">
        <w:rPr>
          <w:rFonts w:ascii="Arial" w:hAnsi="Arial"/>
          <w:b w:val="0"/>
          <w:bCs/>
          <w:caps w:val="0"/>
          <w:sz w:val="20"/>
          <w:szCs w:val="20"/>
        </w:rPr>
        <w:fldChar w:fldCharType="separate"/>
      </w:r>
      <w:r w:rsidR="00162878">
        <w:rPr>
          <w:rFonts w:ascii="Arial" w:hAnsi="Arial"/>
          <w:b w:val="0"/>
          <w:bCs/>
          <w:caps w:val="0"/>
          <w:sz w:val="20"/>
          <w:szCs w:val="20"/>
        </w:rPr>
        <w:t>17</w:t>
      </w:r>
      <w:r w:rsidRPr="0070266B">
        <w:rPr>
          <w:rFonts w:ascii="Arial" w:hAnsi="Arial"/>
          <w:b w:val="0"/>
          <w:bCs/>
          <w:caps w:val="0"/>
          <w:sz w:val="20"/>
          <w:szCs w:val="20"/>
        </w:rPr>
        <w:fldChar w:fldCharType="end"/>
      </w:r>
      <w:r w:rsidRPr="00AD0E22">
        <w:rPr>
          <w:rFonts w:ascii="Arial" w:hAnsi="Arial"/>
          <w:b w:val="0"/>
          <w:bCs/>
          <w:caps w:val="0"/>
          <w:sz w:val="20"/>
          <w:szCs w:val="20"/>
        </w:rPr>
        <w:t xml:space="preserve"> (</w:t>
      </w:r>
      <w:r w:rsidRPr="0070266B">
        <w:rPr>
          <w:rFonts w:ascii="Arial" w:hAnsi="Arial"/>
          <w:b w:val="0"/>
          <w:bCs/>
          <w:i/>
          <w:iCs/>
          <w:caps w:val="0"/>
          <w:sz w:val="20"/>
          <w:szCs w:val="20"/>
        </w:rPr>
        <w:t>Definitions</w:t>
      </w:r>
      <w:r w:rsidRPr="0070266B">
        <w:rPr>
          <w:rFonts w:ascii="Arial" w:hAnsi="Arial"/>
          <w:b w:val="0"/>
          <w:bCs/>
          <w:caps w:val="0"/>
          <w:sz w:val="20"/>
          <w:szCs w:val="20"/>
        </w:rPr>
        <w:t>) of these Terms.</w:t>
      </w:r>
    </w:p>
    <w:p w14:paraId="7CB6C8F1" w14:textId="77CAC353" w:rsidR="002E7818" w:rsidRPr="0070266B" w:rsidRDefault="002E7818" w:rsidP="002E7818">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THE NOTES</w:t>
      </w:r>
    </w:p>
    <w:p w14:paraId="2EF92272" w14:textId="4B735F4A"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Form</w:t>
      </w:r>
    </w:p>
    <w:p w14:paraId="241B7778" w14:textId="09E118DF" w:rsidR="002E7818" w:rsidRPr="0070266B" w:rsidRDefault="002E7818" w:rsidP="002E7818">
      <w:pPr>
        <w:pStyle w:val="Level1"/>
        <w:keepNext/>
        <w:numPr>
          <w:ilvl w:val="0"/>
          <w:numId w:val="0"/>
        </w:numPr>
        <w:spacing w:before="120" w:after="120" w:line="276" w:lineRule="auto"/>
        <w:ind w:firstLine="567"/>
        <w:jc w:val="both"/>
        <w:rPr>
          <w:rFonts w:ascii="Arial" w:hAnsi="Arial" w:cs="Arial"/>
          <w:b w:val="0"/>
          <w:bCs/>
          <w:caps w:val="0"/>
          <w:sz w:val="20"/>
          <w:szCs w:val="20"/>
          <w:lang w:val="en-GB"/>
        </w:rPr>
      </w:pPr>
      <w:r w:rsidRPr="0070266B">
        <w:rPr>
          <w:rFonts w:ascii="Arial" w:hAnsi="Arial" w:cs="Arial"/>
          <w:b w:val="0"/>
          <w:bCs/>
          <w:caps w:val="0"/>
          <w:sz w:val="20"/>
          <w:szCs w:val="20"/>
          <w:lang w:val="en-GB"/>
        </w:rPr>
        <w:t>The Notes are issued in dematerialized book-entry form. The Notes are not numbered.</w:t>
      </w:r>
    </w:p>
    <w:p w14:paraId="1B83C64E" w14:textId="1F013CB5" w:rsidR="002D39F0" w:rsidRPr="0070266B" w:rsidRDefault="002D39F0"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Status</w:t>
      </w:r>
    </w:p>
    <w:p w14:paraId="0D82C107" w14:textId="7F879891" w:rsidR="002D39F0" w:rsidRPr="0070266B" w:rsidRDefault="002D39F0"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The Notes shall constitute </w:t>
      </w:r>
      <w:r w:rsidR="0037706F" w:rsidRPr="0070266B">
        <w:rPr>
          <w:rFonts w:ascii="Arial" w:hAnsi="Arial" w:cs="Arial"/>
          <w:sz w:val="20"/>
          <w:szCs w:val="20"/>
          <w:lang w:val="en-GB"/>
        </w:rPr>
        <w:t xml:space="preserve">direct and general </w:t>
      </w:r>
      <w:r w:rsidR="00AD1F66" w:rsidRPr="0070266B">
        <w:rPr>
          <w:rFonts w:ascii="Arial" w:hAnsi="Arial" w:cs="Arial"/>
          <w:sz w:val="20"/>
          <w:szCs w:val="20"/>
          <w:lang w:val="en-GB"/>
        </w:rPr>
        <w:t>debt</w:t>
      </w:r>
      <w:r w:rsidRPr="0070266B">
        <w:rPr>
          <w:rFonts w:ascii="Arial" w:hAnsi="Arial" w:cs="Arial"/>
          <w:sz w:val="20"/>
          <w:szCs w:val="20"/>
          <w:lang w:val="en-GB"/>
        </w:rPr>
        <w:t xml:space="preserve"> obligations of the Issuer which</w:t>
      </w:r>
      <w:r w:rsidR="00AD1F66" w:rsidRPr="0070266B">
        <w:rPr>
          <w:rFonts w:ascii="Arial" w:hAnsi="Arial" w:cs="Arial"/>
          <w:sz w:val="20"/>
          <w:szCs w:val="20"/>
          <w:lang w:val="en-GB"/>
        </w:rPr>
        <w:t xml:space="preserve"> shall be secured by the Collatera</w:t>
      </w:r>
      <w:r w:rsidR="00174546" w:rsidRPr="0070266B">
        <w:rPr>
          <w:rFonts w:ascii="Arial" w:hAnsi="Arial" w:cs="Arial"/>
          <w:sz w:val="20"/>
          <w:szCs w:val="20"/>
          <w:lang w:val="en-GB"/>
        </w:rPr>
        <w:t>l</w:t>
      </w:r>
      <w:r w:rsidR="00AD1F66" w:rsidRPr="0070266B">
        <w:rPr>
          <w:rFonts w:ascii="Arial" w:hAnsi="Arial" w:cs="Arial"/>
          <w:sz w:val="20"/>
          <w:szCs w:val="20"/>
          <w:lang w:val="en-GB"/>
        </w:rPr>
        <w:t>, and which</w:t>
      </w:r>
      <w:r w:rsidRPr="0070266B">
        <w:rPr>
          <w:rFonts w:ascii="Arial" w:hAnsi="Arial" w:cs="Arial"/>
          <w:sz w:val="20"/>
          <w:szCs w:val="20"/>
          <w:lang w:val="en-GB"/>
        </w:rPr>
        <w:t xml:space="preserve"> </w:t>
      </w:r>
      <w:r w:rsidR="00AD1F66" w:rsidRPr="0070266B">
        <w:rPr>
          <w:rFonts w:ascii="Arial" w:hAnsi="Arial" w:cs="Arial"/>
          <w:sz w:val="20"/>
          <w:szCs w:val="20"/>
          <w:lang w:val="en-GB"/>
        </w:rPr>
        <w:t>shall</w:t>
      </w:r>
      <w:r w:rsidRPr="0070266B">
        <w:rPr>
          <w:rFonts w:ascii="Arial" w:hAnsi="Arial" w:cs="Arial"/>
          <w:sz w:val="20"/>
          <w:szCs w:val="20"/>
          <w:lang w:val="en-GB"/>
        </w:rPr>
        <w:t xml:space="preserve"> at all times rank </w:t>
      </w:r>
      <w:proofErr w:type="spellStart"/>
      <w:r w:rsidRPr="0070266B">
        <w:rPr>
          <w:rFonts w:ascii="Arial" w:hAnsi="Arial" w:cs="Arial"/>
          <w:i/>
          <w:iCs/>
          <w:sz w:val="20"/>
          <w:szCs w:val="20"/>
          <w:lang w:val="en-GB"/>
        </w:rPr>
        <w:t>pari</w:t>
      </w:r>
      <w:proofErr w:type="spellEnd"/>
      <w:r w:rsidRPr="0070266B">
        <w:rPr>
          <w:rFonts w:ascii="Arial" w:hAnsi="Arial" w:cs="Arial"/>
          <w:i/>
          <w:iCs/>
          <w:sz w:val="20"/>
          <w:szCs w:val="20"/>
          <w:lang w:val="en-GB"/>
        </w:rPr>
        <w:t xml:space="preserve"> passu</w:t>
      </w:r>
      <w:r w:rsidRPr="0070266B">
        <w:rPr>
          <w:rFonts w:ascii="Arial" w:hAnsi="Arial" w:cs="Arial"/>
          <w:sz w:val="20"/>
          <w:szCs w:val="20"/>
          <w:lang w:val="en-GB"/>
        </w:rPr>
        <w:t xml:space="preserve"> among themselves</w:t>
      </w:r>
      <w:r w:rsidR="00FD4769" w:rsidRPr="0070266B">
        <w:rPr>
          <w:rFonts w:ascii="Arial" w:hAnsi="Arial" w:cs="Arial"/>
          <w:sz w:val="20"/>
          <w:szCs w:val="20"/>
          <w:lang w:val="en-GB"/>
        </w:rPr>
        <w:t xml:space="preserve"> and at least </w:t>
      </w:r>
      <w:proofErr w:type="spellStart"/>
      <w:r w:rsidR="00FD4769" w:rsidRPr="0070266B">
        <w:rPr>
          <w:rFonts w:ascii="Arial" w:hAnsi="Arial" w:cs="Arial"/>
          <w:i/>
          <w:iCs/>
          <w:sz w:val="20"/>
          <w:szCs w:val="20"/>
          <w:lang w:val="en-GB"/>
        </w:rPr>
        <w:t>pari</w:t>
      </w:r>
      <w:proofErr w:type="spellEnd"/>
      <w:r w:rsidR="00FD4769" w:rsidRPr="0070266B">
        <w:rPr>
          <w:rFonts w:ascii="Arial" w:hAnsi="Arial" w:cs="Arial"/>
          <w:i/>
          <w:iCs/>
          <w:sz w:val="20"/>
          <w:szCs w:val="20"/>
          <w:lang w:val="en-GB"/>
        </w:rPr>
        <w:t xml:space="preserve"> passu</w:t>
      </w:r>
      <w:r w:rsidR="00FD4769" w:rsidRPr="0070266B">
        <w:rPr>
          <w:rFonts w:ascii="Arial" w:hAnsi="Arial" w:cs="Arial"/>
          <w:sz w:val="20"/>
          <w:szCs w:val="20"/>
          <w:lang w:val="en-GB"/>
        </w:rPr>
        <w:t xml:space="preserve"> with all other present and future unsecured obligations of the Issuer, save for such obligations as may be preferred by provisions of law that are both mandatory and of general application.</w:t>
      </w:r>
      <w:r w:rsidRPr="0070266B">
        <w:rPr>
          <w:rFonts w:ascii="Arial" w:hAnsi="Arial" w:cs="Arial"/>
          <w:sz w:val="20"/>
          <w:szCs w:val="20"/>
          <w:lang w:val="en-GB"/>
        </w:rPr>
        <w:t xml:space="preserve"> The Issuer shall be liable to the </w:t>
      </w:r>
      <w:r w:rsidR="00326F39" w:rsidRPr="0070266B">
        <w:rPr>
          <w:rFonts w:ascii="Arial" w:hAnsi="Arial" w:cs="Arial"/>
          <w:sz w:val="20"/>
          <w:szCs w:val="20"/>
          <w:lang w:val="en-GB"/>
        </w:rPr>
        <w:t>Noteholder</w:t>
      </w:r>
      <w:r w:rsidRPr="0070266B">
        <w:rPr>
          <w:rFonts w:ascii="Arial" w:hAnsi="Arial" w:cs="Arial"/>
          <w:sz w:val="20"/>
          <w:szCs w:val="20"/>
          <w:lang w:val="en-GB"/>
        </w:rPr>
        <w:t>s for due and complete fulfilment of its obligations arising from the Notes with all of its assets in accordance with</w:t>
      </w:r>
      <w:r w:rsidR="007C526F" w:rsidRPr="0070266B">
        <w:rPr>
          <w:rFonts w:ascii="Arial" w:hAnsi="Arial" w:cs="Arial"/>
          <w:sz w:val="20"/>
          <w:szCs w:val="20"/>
          <w:lang w:val="en-GB"/>
        </w:rPr>
        <w:t xml:space="preserve">, and subject to limitations arising from, </w:t>
      </w:r>
      <w:r w:rsidRPr="0070266B">
        <w:rPr>
          <w:rFonts w:ascii="Arial" w:hAnsi="Arial" w:cs="Arial"/>
          <w:sz w:val="20"/>
          <w:szCs w:val="20"/>
          <w:lang w:val="en-GB"/>
        </w:rPr>
        <w:t>the applicable</w:t>
      </w:r>
      <w:r w:rsidRPr="0070266B">
        <w:rPr>
          <w:rFonts w:ascii="Arial" w:hAnsi="Arial" w:cs="Arial"/>
          <w:spacing w:val="-5"/>
          <w:sz w:val="20"/>
          <w:szCs w:val="20"/>
          <w:lang w:val="en-GB"/>
        </w:rPr>
        <w:t xml:space="preserve"> </w:t>
      </w:r>
      <w:r w:rsidRPr="0070266B">
        <w:rPr>
          <w:rFonts w:ascii="Arial" w:hAnsi="Arial" w:cs="Arial"/>
          <w:sz w:val="20"/>
          <w:szCs w:val="20"/>
          <w:lang w:val="en-GB"/>
        </w:rPr>
        <w:t>laws</w:t>
      </w:r>
      <w:r w:rsidR="007C526F" w:rsidRPr="0070266B">
        <w:rPr>
          <w:rFonts w:ascii="Arial" w:hAnsi="Arial" w:cs="Arial"/>
          <w:sz w:val="20"/>
          <w:szCs w:val="20"/>
          <w:lang w:val="en-GB"/>
        </w:rPr>
        <w:t xml:space="preserve"> and </w:t>
      </w:r>
      <w:r w:rsidR="00F44B71">
        <w:rPr>
          <w:rFonts w:ascii="Arial" w:hAnsi="Arial" w:cs="Arial"/>
          <w:sz w:val="20"/>
          <w:szCs w:val="20"/>
          <w:lang w:val="en-GB"/>
        </w:rPr>
        <w:t xml:space="preserve">the </w:t>
      </w:r>
      <w:r w:rsidR="007C526F" w:rsidRPr="0070266B">
        <w:rPr>
          <w:rFonts w:ascii="Arial" w:hAnsi="Arial" w:cs="Arial"/>
          <w:sz w:val="20"/>
          <w:szCs w:val="20"/>
          <w:lang w:val="en-GB"/>
        </w:rPr>
        <w:t>Note Documents</w:t>
      </w:r>
      <w:r w:rsidRPr="0070266B">
        <w:rPr>
          <w:rFonts w:ascii="Arial" w:hAnsi="Arial" w:cs="Arial"/>
          <w:sz w:val="20"/>
          <w:szCs w:val="20"/>
          <w:lang w:val="en-GB"/>
        </w:rPr>
        <w:t>.</w:t>
      </w:r>
    </w:p>
    <w:p w14:paraId="2166FEE2" w14:textId="02F1DF29"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Denomination</w:t>
      </w:r>
    </w:p>
    <w:p w14:paraId="58AF558A" w14:textId="2DE74210" w:rsidR="002D39F0" w:rsidRPr="0070266B" w:rsidRDefault="002E7818" w:rsidP="00F55679">
      <w:pPr>
        <w:pStyle w:val="Level2"/>
        <w:numPr>
          <w:ilvl w:val="0"/>
          <w:numId w:val="0"/>
        </w:numPr>
        <w:spacing w:before="120" w:after="120" w:line="276" w:lineRule="auto"/>
        <w:ind w:left="567"/>
        <w:jc w:val="both"/>
        <w:rPr>
          <w:rFonts w:ascii="Arial" w:hAnsi="Arial" w:cs="Arial"/>
          <w:b/>
          <w:sz w:val="20"/>
          <w:szCs w:val="20"/>
          <w:lang w:val="en-GB"/>
        </w:rPr>
      </w:pPr>
      <w:r w:rsidRPr="0070266B">
        <w:rPr>
          <w:rFonts w:ascii="Arial" w:hAnsi="Arial" w:cs="Arial"/>
          <w:sz w:val="20"/>
          <w:szCs w:val="20"/>
          <w:lang w:val="en-GB"/>
        </w:rPr>
        <w:t>The Notes shall be denominated in Euros</w:t>
      </w:r>
      <w:r w:rsidRPr="0070266B">
        <w:rPr>
          <w:rFonts w:ascii="Arial" w:hAnsi="Arial" w:cs="Arial"/>
          <w:spacing w:val="-12"/>
          <w:sz w:val="20"/>
          <w:szCs w:val="20"/>
          <w:lang w:val="en-GB"/>
        </w:rPr>
        <w:t xml:space="preserve"> </w:t>
      </w:r>
      <w:r w:rsidRPr="0070266B">
        <w:rPr>
          <w:rFonts w:ascii="Arial" w:hAnsi="Arial" w:cs="Arial"/>
          <w:sz w:val="20"/>
          <w:szCs w:val="20"/>
          <w:lang w:val="en-GB"/>
        </w:rPr>
        <w:t>(</w:t>
      </w:r>
      <w:r w:rsidRPr="0070266B">
        <w:rPr>
          <w:rFonts w:ascii="Arial" w:hAnsi="Arial" w:cs="Arial"/>
          <w:bCs/>
          <w:sz w:val="20"/>
          <w:szCs w:val="20"/>
          <w:lang w:val="en-GB"/>
        </w:rPr>
        <w:t>EUR</w:t>
      </w:r>
      <w:r w:rsidR="002D39F0" w:rsidRPr="0070266B">
        <w:rPr>
          <w:rFonts w:ascii="Arial" w:hAnsi="Arial" w:cs="Arial"/>
          <w:sz w:val="20"/>
          <w:szCs w:val="20"/>
          <w:lang w:val="en-GB"/>
        </w:rPr>
        <w:t xml:space="preserve">) and all payments to the </w:t>
      </w:r>
      <w:r w:rsidR="00326F39" w:rsidRPr="0070266B">
        <w:rPr>
          <w:rFonts w:ascii="Arial" w:hAnsi="Arial" w:cs="Arial"/>
          <w:sz w:val="20"/>
          <w:szCs w:val="20"/>
          <w:lang w:val="en-GB"/>
        </w:rPr>
        <w:t>Noteholder</w:t>
      </w:r>
      <w:r w:rsidR="002D39F0" w:rsidRPr="0070266B">
        <w:rPr>
          <w:rFonts w:ascii="Arial" w:hAnsi="Arial" w:cs="Arial"/>
          <w:sz w:val="20"/>
          <w:szCs w:val="20"/>
          <w:lang w:val="en-GB"/>
        </w:rPr>
        <w:t>s by the Issuer in connection with the Notes shall be made in Euros.</w:t>
      </w:r>
    </w:p>
    <w:p w14:paraId="485746E6" w14:textId="0063DCFB"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Validity</w:t>
      </w:r>
      <w:r w:rsidR="00DA2B01" w:rsidRPr="0070266B">
        <w:rPr>
          <w:rFonts w:ascii="Arial" w:hAnsi="Arial" w:cs="Arial"/>
          <w:b/>
          <w:bCs/>
          <w:sz w:val="20"/>
          <w:szCs w:val="20"/>
          <w:lang w:val="en-GB"/>
        </w:rPr>
        <w:t xml:space="preserve"> and Title</w:t>
      </w:r>
    </w:p>
    <w:p w14:paraId="3EA4D8F7" w14:textId="34F6BA06" w:rsidR="002E7818" w:rsidRPr="0070266B" w:rsidRDefault="002E7818"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A Note shall be valid from the registration of </w:t>
      </w:r>
      <w:r w:rsidR="004334AD" w:rsidRPr="0070266B">
        <w:rPr>
          <w:rFonts w:ascii="Arial" w:hAnsi="Arial" w:cs="Arial"/>
          <w:sz w:val="20"/>
          <w:szCs w:val="20"/>
          <w:lang w:val="en-GB"/>
        </w:rPr>
        <w:t xml:space="preserve">that </w:t>
      </w:r>
      <w:r w:rsidRPr="0070266B">
        <w:rPr>
          <w:rFonts w:ascii="Arial" w:hAnsi="Arial" w:cs="Arial"/>
          <w:sz w:val="20"/>
          <w:szCs w:val="20"/>
          <w:lang w:val="en-GB"/>
        </w:rPr>
        <w:t>Note in the Register</w:t>
      </w:r>
      <w:r w:rsidR="004334AD" w:rsidRPr="0070266B">
        <w:rPr>
          <w:rFonts w:ascii="Arial" w:hAnsi="Arial" w:cs="Arial"/>
          <w:sz w:val="20"/>
          <w:szCs w:val="20"/>
          <w:lang w:val="en-GB"/>
        </w:rPr>
        <w:t xml:space="preserve"> pursuant to Section </w:t>
      </w:r>
      <w:r w:rsidR="004334AD" w:rsidRPr="0070266B">
        <w:rPr>
          <w:rFonts w:ascii="Arial" w:hAnsi="Arial" w:cs="Arial"/>
          <w:sz w:val="20"/>
          <w:szCs w:val="20"/>
          <w:lang w:val="en-GB"/>
        </w:rPr>
        <w:fldChar w:fldCharType="begin"/>
      </w:r>
      <w:r w:rsidR="004334AD" w:rsidRPr="0070266B">
        <w:rPr>
          <w:rFonts w:ascii="Arial" w:hAnsi="Arial" w:cs="Arial"/>
          <w:sz w:val="20"/>
          <w:szCs w:val="20"/>
          <w:lang w:val="en-GB"/>
        </w:rPr>
        <w:instrText xml:space="preserve"> REF _Ref26629302 \r \h </w:instrText>
      </w:r>
      <w:r w:rsidR="00AD0E22">
        <w:rPr>
          <w:rFonts w:ascii="Arial" w:hAnsi="Arial" w:cs="Arial"/>
          <w:sz w:val="20"/>
          <w:szCs w:val="20"/>
          <w:lang w:val="en-GB"/>
        </w:rPr>
        <w:instrText xml:space="preserve"> \* MERGEFORMAT </w:instrText>
      </w:r>
      <w:r w:rsidR="004334AD" w:rsidRPr="0070266B">
        <w:rPr>
          <w:rFonts w:ascii="Arial" w:hAnsi="Arial" w:cs="Arial"/>
          <w:sz w:val="20"/>
          <w:szCs w:val="20"/>
          <w:lang w:val="en-GB"/>
        </w:rPr>
      </w:r>
      <w:r w:rsidR="004334AD" w:rsidRPr="0070266B">
        <w:rPr>
          <w:rFonts w:ascii="Arial" w:hAnsi="Arial" w:cs="Arial"/>
          <w:sz w:val="20"/>
          <w:szCs w:val="20"/>
          <w:lang w:val="en-GB"/>
        </w:rPr>
        <w:fldChar w:fldCharType="separate"/>
      </w:r>
      <w:r w:rsidR="00162878">
        <w:rPr>
          <w:rFonts w:ascii="Arial" w:hAnsi="Arial" w:cs="Arial"/>
          <w:sz w:val="20"/>
          <w:szCs w:val="20"/>
          <w:lang w:val="en-GB"/>
        </w:rPr>
        <w:t>2.1.3</w:t>
      </w:r>
      <w:r w:rsidR="004334AD" w:rsidRPr="0070266B">
        <w:rPr>
          <w:rFonts w:ascii="Arial" w:hAnsi="Arial" w:cs="Arial"/>
          <w:sz w:val="20"/>
          <w:szCs w:val="20"/>
          <w:lang w:val="en-GB"/>
        </w:rPr>
        <w:fldChar w:fldCharType="end"/>
      </w:r>
      <w:r w:rsidR="004334AD" w:rsidRPr="00AD0E22">
        <w:rPr>
          <w:rFonts w:ascii="Arial" w:hAnsi="Arial" w:cs="Arial"/>
          <w:sz w:val="20"/>
          <w:szCs w:val="20"/>
          <w:lang w:val="en-GB"/>
        </w:rPr>
        <w:t xml:space="preserve"> of these Terms and</w:t>
      </w:r>
      <w:r w:rsidRPr="0070266B">
        <w:rPr>
          <w:rFonts w:ascii="Arial" w:hAnsi="Arial" w:cs="Arial"/>
          <w:sz w:val="20"/>
          <w:szCs w:val="20"/>
          <w:lang w:val="en-GB"/>
        </w:rPr>
        <w:t xml:space="preserve"> until deletion of th</w:t>
      </w:r>
      <w:r w:rsidR="004334AD" w:rsidRPr="0070266B">
        <w:rPr>
          <w:rFonts w:ascii="Arial" w:hAnsi="Arial" w:cs="Arial"/>
          <w:sz w:val="20"/>
          <w:szCs w:val="20"/>
          <w:lang w:val="en-GB"/>
        </w:rPr>
        <w:t>at</w:t>
      </w:r>
      <w:r w:rsidRPr="0070266B">
        <w:rPr>
          <w:rFonts w:ascii="Arial" w:hAnsi="Arial" w:cs="Arial"/>
          <w:sz w:val="20"/>
          <w:szCs w:val="20"/>
          <w:lang w:val="en-GB"/>
        </w:rPr>
        <w:t xml:space="preserve"> Note from the Register in accordance with Section </w:t>
      </w:r>
      <w:r w:rsidR="003F54D3" w:rsidRPr="0070266B">
        <w:rPr>
          <w:rFonts w:ascii="Arial" w:hAnsi="Arial" w:cs="Arial"/>
          <w:sz w:val="20"/>
          <w:szCs w:val="20"/>
          <w:lang w:val="en-GB"/>
        </w:rPr>
        <w:fldChar w:fldCharType="begin"/>
      </w:r>
      <w:r w:rsidR="003F54D3" w:rsidRPr="0070266B">
        <w:rPr>
          <w:rFonts w:ascii="Arial" w:hAnsi="Arial" w:cs="Arial"/>
          <w:sz w:val="20"/>
          <w:szCs w:val="20"/>
          <w:lang w:val="en-GB"/>
        </w:rPr>
        <w:instrText xml:space="preserve"> REF _Ref26541797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lang w:val="en-GB"/>
        </w:rPr>
      </w:r>
      <w:r w:rsidR="003F54D3" w:rsidRPr="0070266B">
        <w:rPr>
          <w:rFonts w:ascii="Arial" w:hAnsi="Arial" w:cs="Arial"/>
          <w:sz w:val="20"/>
          <w:szCs w:val="20"/>
          <w:lang w:val="en-GB"/>
        </w:rPr>
        <w:fldChar w:fldCharType="separate"/>
      </w:r>
      <w:r w:rsidR="00162878">
        <w:rPr>
          <w:rFonts w:ascii="Arial" w:hAnsi="Arial" w:cs="Arial"/>
          <w:sz w:val="20"/>
          <w:szCs w:val="20"/>
          <w:lang w:val="en-GB"/>
        </w:rPr>
        <w:t>6.4.4</w:t>
      </w:r>
      <w:r w:rsidR="003F54D3" w:rsidRPr="0070266B">
        <w:rPr>
          <w:rFonts w:ascii="Arial" w:hAnsi="Arial" w:cs="Arial"/>
          <w:sz w:val="20"/>
          <w:szCs w:val="20"/>
          <w:lang w:val="en-GB"/>
        </w:rPr>
        <w:fldChar w:fldCharType="end"/>
      </w:r>
      <w:r w:rsidR="003F54D3" w:rsidRPr="00AD0E22">
        <w:rPr>
          <w:rFonts w:ascii="Arial" w:hAnsi="Arial" w:cs="Arial"/>
          <w:sz w:val="20"/>
          <w:szCs w:val="20"/>
          <w:lang w:val="en-GB"/>
        </w:rPr>
        <w:t xml:space="preserve"> </w:t>
      </w:r>
      <w:r w:rsidRPr="0070266B">
        <w:rPr>
          <w:rFonts w:ascii="Arial" w:hAnsi="Arial" w:cs="Arial"/>
          <w:sz w:val="20"/>
          <w:szCs w:val="20"/>
          <w:lang w:val="en-GB"/>
        </w:rPr>
        <w:t>of these Terms.</w:t>
      </w:r>
    </w:p>
    <w:p w14:paraId="20C1E9D4" w14:textId="303F5472" w:rsidR="00DA2B01" w:rsidRPr="0070266B" w:rsidRDefault="00DA2B01"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The legal title to a Note passes vis-à-vis third parties by the registration of the transfer of the title from a transferor to a transferee in the Register, when the Note is transferred from the transferor’s securities account to the securities account of a transferee. Ownership of a Note is deemed to have changed vis-à-vis the Issuer as from the moment when a relevant entry is made in the </w:t>
      </w:r>
      <w:r w:rsidRPr="0070266B">
        <w:rPr>
          <w:rFonts w:ascii="Arial" w:hAnsi="Arial" w:cs="Arial"/>
          <w:sz w:val="20"/>
          <w:szCs w:val="20"/>
        </w:rPr>
        <w:lastRenderedPageBreak/>
        <w:t>Register.</w:t>
      </w:r>
    </w:p>
    <w:p w14:paraId="6A034B8C" w14:textId="0F19CCB9" w:rsidR="002E7818" w:rsidRPr="0070266B" w:rsidRDefault="002E7818" w:rsidP="00DF0BF6">
      <w:pPr>
        <w:pStyle w:val="Level2"/>
        <w:keepNext/>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Transferability</w:t>
      </w:r>
    </w:p>
    <w:p w14:paraId="2C5D016B" w14:textId="21565958" w:rsidR="00625C93" w:rsidRPr="0070266B" w:rsidRDefault="002E7818" w:rsidP="002E7818">
      <w:pPr>
        <w:pStyle w:val="Level2"/>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lang w:val="en-GB"/>
        </w:rPr>
        <w:t xml:space="preserve">The Notes shall be freely transferable, unless otherwise </w:t>
      </w:r>
      <w:r w:rsidR="002D39F0" w:rsidRPr="0070266B">
        <w:rPr>
          <w:rFonts w:ascii="Arial" w:hAnsi="Arial" w:cs="Arial"/>
          <w:sz w:val="20"/>
          <w:szCs w:val="20"/>
          <w:lang w:val="en-GB"/>
        </w:rPr>
        <w:t>provided</w:t>
      </w:r>
      <w:r w:rsidRPr="0070266B">
        <w:rPr>
          <w:rFonts w:ascii="Arial" w:hAnsi="Arial" w:cs="Arial"/>
          <w:sz w:val="20"/>
          <w:szCs w:val="20"/>
          <w:lang w:val="en-GB"/>
        </w:rPr>
        <w:t xml:space="preserve"> </w:t>
      </w:r>
      <w:r w:rsidR="003F54D3" w:rsidRPr="0070266B">
        <w:rPr>
          <w:rFonts w:ascii="Arial" w:hAnsi="Arial" w:cs="Arial"/>
          <w:sz w:val="20"/>
          <w:szCs w:val="20"/>
          <w:lang w:val="en-GB"/>
        </w:rPr>
        <w:t xml:space="preserve">by </w:t>
      </w:r>
      <w:r w:rsidRPr="0070266B">
        <w:rPr>
          <w:rFonts w:ascii="Arial" w:hAnsi="Arial" w:cs="Arial"/>
          <w:sz w:val="20"/>
          <w:szCs w:val="20"/>
          <w:lang w:val="en-GB"/>
        </w:rPr>
        <w:t>applicable</w:t>
      </w:r>
      <w:r w:rsidRPr="0070266B">
        <w:rPr>
          <w:rFonts w:ascii="Arial" w:hAnsi="Arial" w:cs="Arial"/>
          <w:spacing w:val="-15"/>
          <w:sz w:val="20"/>
          <w:szCs w:val="20"/>
          <w:lang w:val="en-GB"/>
        </w:rPr>
        <w:t xml:space="preserve"> </w:t>
      </w:r>
      <w:r w:rsidRPr="0070266B">
        <w:rPr>
          <w:rFonts w:ascii="Arial" w:hAnsi="Arial" w:cs="Arial"/>
          <w:sz w:val="20"/>
          <w:szCs w:val="20"/>
          <w:lang w:val="en-GB"/>
        </w:rPr>
        <w:t>laws</w:t>
      </w:r>
      <w:r w:rsidR="00AE06B5" w:rsidRPr="0070266B">
        <w:rPr>
          <w:rFonts w:ascii="Arial" w:hAnsi="Arial" w:cs="Arial"/>
          <w:sz w:val="20"/>
          <w:szCs w:val="20"/>
          <w:lang w:val="en-GB"/>
        </w:rPr>
        <w:t>.</w:t>
      </w:r>
      <w:r w:rsidR="004334AD" w:rsidRPr="0070266B">
        <w:rPr>
          <w:rFonts w:ascii="Arial" w:hAnsi="Arial" w:cs="Arial"/>
          <w:sz w:val="20"/>
          <w:szCs w:val="20"/>
          <w:lang w:val="en-GB"/>
        </w:rPr>
        <w:t xml:space="preserve"> </w:t>
      </w:r>
      <w:r w:rsidR="00AE06B5" w:rsidRPr="0070266B">
        <w:rPr>
          <w:rFonts w:ascii="Arial" w:hAnsi="Arial" w:cs="Arial"/>
          <w:sz w:val="20"/>
          <w:szCs w:val="20"/>
          <w:lang w:val="en-GB"/>
        </w:rPr>
        <w:t>H</w:t>
      </w:r>
      <w:r w:rsidR="004334AD" w:rsidRPr="0070266B">
        <w:rPr>
          <w:rFonts w:ascii="Arial" w:hAnsi="Arial" w:cs="Arial"/>
          <w:sz w:val="20"/>
          <w:szCs w:val="20"/>
          <w:lang w:val="en-GB"/>
        </w:rPr>
        <w:t xml:space="preserve">owever, </w:t>
      </w:r>
      <w:r w:rsidR="004334AD" w:rsidRPr="0070266B">
        <w:rPr>
          <w:rFonts w:ascii="Arial" w:hAnsi="Arial" w:cs="Arial"/>
          <w:sz w:val="20"/>
          <w:szCs w:val="20"/>
        </w:rPr>
        <w:t xml:space="preserve">a Noteholder may be subject to purchase or transfer restrictions with regard to the Notes, as may </w:t>
      </w:r>
      <w:r w:rsidR="00D04531">
        <w:rPr>
          <w:rFonts w:ascii="Arial" w:hAnsi="Arial" w:cs="Arial"/>
          <w:sz w:val="20"/>
          <w:szCs w:val="20"/>
        </w:rPr>
        <w:t xml:space="preserve">be </w:t>
      </w:r>
      <w:r w:rsidR="004334AD" w:rsidRPr="0070266B">
        <w:rPr>
          <w:rFonts w:ascii="Arial" w:hAnsi="Arial" w:cs="Arial"/>
          <w:sz w:val="20"/>
          <w:szCs w:val="20"/>
        </w:rPr>
        <w:t xml:space="preserve">applicable under the laws to which that Noteholder </w:t>
      </w:r>
      <w:r w:rsidR="00032863" w:rsidRPr="0070266B">
        <w:rPr>
          <w:rFonts w:ascii="Arial" w:hAnsi="Arial" w:cs="Arial"/>
          <w:sz w:val="20"/>
          <w:szCs w:val="20"/>
        </w:rPr>
        <w:t>is</w:t>
      </w:r>
      <w:r w:rsidR="004334AD" w:rsidRPr="0070266B">
        <w:rPr>
          <w:rFonts w:ascii="Arial" w:hAnsi="Arial" w:cs="Arial"/>
          <w:sz w:val="20"/>
          <w:szCs w:val="20"/>
        </w:rPr>
        <w:t xml:space="preserve"> subject. </w:t>
      </w:r>
      <w:r w:rsidR="00AE06B5" w:rsidRPr="0070266B">
        <w:rPr>
          <w:rFonts w:ascii="Arial" w:hAnsi="Arial" w:cs="Arial"/>
          <w:sz w:val="20"/>
          <w:szCs w:val="20"/>
        </w:rPr>
        <w:t xml:space="preserve">Furthermore, any Noteholder wishing to transfer any Notes must ensure that such transfer and any communications and arrangements relating thereto would not qualify as an offering requiring the publication of a prospectus in the meaning of the applicable laws and regulations. </w:t>
      </w:r>
      <w:r w:rsidR="004334AD" w:rsidRPr="0070266B">
        <w:rPr>
          <w:rFonts w:ascii="Arial" w:hAnsi="Arial" w:cs="Arial"/>
          <w:sz w:val="20"/>
          <w:szCs w:val="20"/>
        </w:rPr>
        <w:t xml:space="preserve">Each Noteholder must ensure </w:t>
      </w:r>
      <w:r w:rsidR="00625C93" w:rsidRPr="0070266B">
        <w:rPr>
          <w:rFonts w:ascii="Arial" w:hAnsi="Arial" w:cs="Arial"/>
          <w:sz w:val="20"/>
          <w:szCs w:val="20"/>
        </w:rPr>
        <w:t xml:space="preserve">and shall be liable for the </w:t>
      </w:r>
      <w:r w:rsidR="004334AD" w:rsidRPr="0070266B">
        <w:rPr>
          <w:rFonts w:ascii="Arial" w:hAnsi="Arial" w:cs="Arial"/>
          <w:sz w:val="20"/>
          <w:szCs w:val="20"/>
        </w:rPr>
        <w:t xml:space="preserve">compliance with </w:t>
      </w:r>
      <w:r w:rsidR="00AE06B5" w:rsidRPr="0070266B">
        <w:rPr>
          <w:rFonts w:ascii="Arial" w:hAnsi="Arial" w:cs="Arial"/>
          <w:sz w:val="20"/>
          <w:szCs w:val="20"/>
        </w:rPr>
        <w:t xml:space="preserve">any such </w:t>
      </w:r>
      <w:r w:rsidR="004334AD" w:rsidRPr="0070266B">
        <w:rPr>
          <w:rFonts w:ascii="Arial" w:hAnsi="Arial" w:cs="Arial"/>
          <w:sz w:val="20"/>
          <w:szCs w:val="20"/>
        </w:rPr>
        <w:t>restrictions</w:t>
      </w:r>
      <w:r w:rsidR="00AE06B5" w:rsidRPr="0070266B">
        <w:rPr>
          <w:rFonts w:ascii="Arial" w:hAnsi="Arial" w:cs="Arial"/>
          <w:sz w:val="20"/>
          <w:szCs w:val="20"/>
        </w:rPr>
        <w:t>, requirements and regulations</w:t>
      </w:r>
      <w:r w:rsidR="004334AD" w:rsidRPr="0070266B">
        <w:rPr>
          <w:rFonts w:ascii="Arial" w:hAnsi="Arial" w:cs="Arial"/>
          <w:sz w:val="20"/>
          <w:szCs w:val="20"/>
        </w:rPr>
        <w:t xml:space="preserve"> at its own cost and expense. </w:t>
      </w:r>
    </w:p>
    <w:p w14:paraId="78FE1CEE" w14:textId="24A47B5C" w:rsidR="00625C93" w:rsidRPr="0070266B" w:rsidRDefault="007F2E67" w:rsidP="002E7818">
      <w:pPr>
        <w:pStyle w:val="Level2"/>
        <w:numPr>
          <w:ilvl w:val="0"/>
          <w:numId w:val="0"/>
        </w:numPr>
        <w:spacing w:before="120" w:after="120" w:line="276" w:lineRule="auto"/>
        <w:ind w:left="567"/>
        <w:jc w:val="both"/>
        <w:rPr>
          <w:rFonts w:cs="Palatino Linotype"/>
        </w:rPr>
      </w:pPr>
      <w:r w:rsidRPr="0070266B">
        <w:rPr>
          <w:rFonts w:ascii="Arial" w:hAnsi="Arial" w:cs="Arial"/>
          <w:sz w:val="20"/>
          <w:szCs w:val="20"/>
        </w:rPr>
        <w:t>A</w:t>
      </w:r>
      <w:r w:rsidR="004334AD" w:rsidRPr="0070266B">
        <w:rPr>
          <w:rFonts w:ascii="Arial" w:hAnsi="Arial" w:cs="Arial"/>
          <w:sz w:val="20"/>
          <w:szCs w:val="20"/>
        </w:rPr>
        <w:t>ll Note transfers are subject to these Terms</w:t>
      </w:r>
      <w:r w:rsidR="00E75F92" w:rsidRPr="0070266B">
        <w:rPr>
          <w:rFonts w:ascii="Arial" w:hAnsi="Arial" w:cs="Arial"/>
          <w:sz w:val="20"/>
          <w:szCs w:val="20"/>
        </w:rPr>
        <w:t>.</w:t>
      </w:r>
      <w:r w:rsidR="004334AD" w:rsidRPr="0070266B">
        <w:rPr>
          <w:rFonts w:ascii="Arial" w:hAnsi="Arial" w:cs="Arial"/>
          <w:sz w:val="20"/>
          <w:szCs w:val="20"/>
        </w:rPr>
        <w:t xml:space="preserve"> </w:t>
      </w:r>
      <w:r w:rsidR="00E75F92" w:rsidRPr="0070266B">
        <w:rPr>
          <w:rFonts w:ascii="Arial" w:hAnsi="Arial" w:cs="Arial"/>
          <w:sz w:val="20"/>
          <w:szCs w:val="20"/>
        </w:rPr>
        <w:t>T</w:t>
      </w:r>
      <w:r w:rsidR="004334AD" w:rsidRPr="0070266B">
        <w:rPr>
          <w:rFonts w:ascii="Arial" w:hAnsi="Arial" w:cs="Arial"/>
          <w:sz w:val="20"/>
          <w:szCs w:val="20"/>
        </w:rPr>
        <w:t xml:space="preserve">hese Terms </w:t>
      </w:r>
      <w:r w:rsidR="00E75F92" w:rsidRPr="0070266B">
        <w:rPr>
          <w:rFonts w:ascii="Arial" w:hAnsi="Arial" w:cs="Arial"/>
          <w:sz w:val="20"/>
          <w:szCs w:val="20"/>
        </w:rPr>
        <w:t xml:space="preserve">and all other relevant Note Documents </w:t>
      </w:r>
      <w:r w:rsidR="00330DC9" w:rsidRPr="0070266B">
        <w:rPr>
          <w:rFonts w:ascii="Arial" w:hAnsi="Arial" w:cs="Arial"/>
          <w:sz w:val="20"/>
          <w:szCs w:val="20"/>
        </w:rPr>
        <w:t>shall be</w:t>
      </w:r>
      <w:r w:rsidR="004334AD" w:rsidRPr="0070266B">
        <w:rPr>
          <w:rFonts w:ascii="Arial" w:hAnsi="Arial" w:cs="Arial"/>
          <w:sz w:val="20"/>
          <w:szCs w:val="20"/>
        </w:rPr>
        <w:t xml:space="preserve"> automatically applicable in relation to all </w:t>
      </w:r>
      <w:r w:rsidR="00E75F92" w:rsidRPr="0070266B">
        <w:rPr>
          <w:rFonts w:ascii="Arial" w:hAnsi="Arial" w:cs="Arial"/>
          <w:sz w:val="20"/>
          <w:szCs w:val="20"/>
        </w:rPr>
        <w:t xml:space="preserve">persons </w:t>
      </w:r>
      <w:r w:rsidR="00E028FB" w:rsidRPr="0070266B">
        <w:rPr>
          <w:rFonts w:ascii="Arial" w:hAnsi="Arial" w:cs="Arial"/>
          <w:sz w:val="20"/>
          <w:szCs w:val="20"/>
        </w:rPr>
        <w:t>who have acquired</w:t>
      </w:r>
      <w:r w:rsidR="00E75F92" w:rsidRPr="0070266B">
        <w:rPr>
          <w:rFonts w:ascii="Arial" w:hAnsi="Arial" w:cs="Arial"/>
          <w:sz w:val="20"/>
          <w:szCs w:val="20"/>
        </w:rPr>
        <w:t xml:space="preserve"> any </w:t>
      </w:r>
      <w:r w:rsidR="004334AD" w:rsidRPr="0070266B">
        <w:rPr>
          <w:rFonts w:ascii="Arial" w:hAnsi="Arial" w:cs="Arial"/>
          <w:sz w:val="20"/>
          <w:szCs w:val="20"/>
        </w:rPr>
        <w:t>Note</w:t>
      </w:r>
      <w:r w:rsidR="00E75F92" w:rsidRPr="0070266B">
        <w:rPr>
          <w:rFonts w:ascii="Arial" w:hAnsi="Arial" w:cs="Arial"/>
          <w:sz w:val="20"/>
          <w:szCs w:val="20"/>
        </w:rPr>
        <w:t>s</w:t>
      </w:r>
      <w:r w:rsidR="004334AD" w:rsidRPr="0070266B">
        <w:rPr>
          <w:rFonts w:ascii="Arial" w:hAnsi="Arial" w:cs="Arial"/>
          <w:sz w:val="20"/>
          <w:szCs w:val="20"/>
        </w:rPr>
        <w:t>.</w:t>
      </w:r>
      <w:r w:rsidR="00AE06B5" w:rsidRPr="0070266B">
        <w:rPr>
          <w:rFonts w:cs="Palatino Linotype"/>
        </w:rPr>
        <w:t xml:space="preserve"> </w:t>
      </w:r>
    </w:p>
    <w:p w14:paraId="5524586A" w14:textId="5B33FC10" w:rsidR="002E7818" w:rsidRPr="0070266B" w:rsidRDefault="00AE06B5" w:rsidP="002E7818">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The Register may temporarily block the Notes on a Noteholder’s (or its nominee’s) securities account to ensure performance of corporate actions in relation to the Notes.</w:t>
      </w:r>
    </w:p>
    <w:p w14:paraId="1C866FC4" w14:textId="4FBE5F03" w:rsidR="002D39F0" w:rsidRPr="0070266B" w:rsidRDefault="00450391" w:rsidP="002D39F0">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ISSUE, PRIMARY DISTRIBUTION AND REGISTRATION OF THE NOTES</w:t>
      </w:r>
    </w:p>
    <w:p w14:paraId="73082233" w14:textId="51970481" w:rsidR="00450391" w:rsidRPr="0070266B" w:rsidRDefault="00450391" w:rsidP="00450391">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Issue of the Notes</w:t>
      </w:r>
    </w:p>
    <w:p w14:paraId="56461C62" w14:textId="5ABCA279" w:rsidR="00450391" w:rsidRPr="0070266B" w:rsidRDefault="00450391"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The Issuer has the right to issue Notes</w:t>
      </w:r>
      <w:r w:rsidR="00E0392E" w:rsidRPr="0070266B">
        <w:rPr>
          <w:rFonts w:ascii="Arial" w:hAnsi="Arial" w:cs="Arial"/>
          <w:sz w:val="20"/>
          <w:szCs w:val="20"/>
          <w:lang w:val="en-GB"/>
        </w:rPr>
        <w:t xml:space="preserve"> under these Terms on </w:t>
      </w:r>
      <w:r w:rsidR="00D450CC" w:rsidRPr="0070266B">
        <w:rPr>
          <w:rFonts w:ascii="Arial" w:hAnsi="Arial" w:cs="Arial"/>
          <w:sz w:val="20"/>
          <w:szCs w:val="20"/>
          <w:lang w:val="en-GB"/>
        </w:rPr>
        <w:t>one or more</w:t>
      </w:r>
      <w:r w:rsidR="00E0392E" w:rsidRPr="0070266B">
        <w:rPr>
          <w:rFonts w:ascii="Arial" w:hAnsi="Arial" w:cs="Arial"/>
          <w:sz w:val="20"/>
          <w:szCs w:val="20"/>
          <w:lang w:val="en-GB"/>
        </w:rPr>
        <w:t xml:space="preserve"> Issue Date(s). The Issue Date </w:t>
      </w:r>
      <w:r w:rsidR="00260EF1" w:rsidRPr="0070266B">
        <w:rPr>
          <w:rFonts w:ascii="Arial" w:hAnsi="Arial" w:cs="Arial"/>
          <w:sz w:val="20"/>
          <w:szCs w:val="20"/>
          <w:lang w:val="en-GB"/>
        </w:rPr>
        <w:t xml:space="preserve">with respect to each tranche of Notes </w:t>
      </w:r>
      <w:r w:rsidR="00E0392E" w:rsidRPr="0070266B">
        <w:rPr>
          <w:rFonts w:ascii="Arial" w:hAnsi="Arial" w:cs="Arial"/>
          <w:sz w:val="20"/>
          <w:szCs w:val="20"/>
          <w:lang w:val="en-GB"/>
        </w:rPr>
        <w:t xml:space="preserve">will be determined in the Final Terms </w:t>
      </w:r>
      <w:r w:rsidR="00260EF1" w:rsidRPr="0070266B">
        <w:rPr>
          <w:rFonts w:ascii="Arial" w:hAnsi="Arial" w:cs="Arial"/>
          <w:sz w:val="20"/>
          <w:szCs w:val="20"/>
          <w:lang w:val="en-GB"/>
        </w:rPr>
        <w:t xml:space="preserve">of that tranche of Notes </w:t>
      </w:r>
      <w:r w:rsidR="00E0392E" w:rsidRPr="0070266B">
        <w:rPr>
          <w:rFonts w:ascii="Arial" w:hAnsi="Arial" w:cs="Arial"/>
          <w:sz w:val="20"/>
          <w:szCs w:val="20"/>
          <w:lang w:val="en-GB"/>
        </w:rPr>
        <w:t xml:space="preserve">and may be any date </w:t>
      </w:r>
      <w:r w:rsidRPr="0070266B">
        <w:rPr>
          <w:rFonts w:ascii="Arial" w:hAnsi="Arial" w:cs="Arial"/>
          <w:sz w:val="20"/>
          <w:szCs w:val="20"/>
          <w:lang w:val="en-GB"/>
        </w:rPr>
        <w:t>until the Maturity Date.</w:t>
      </w:r>
      <w:r w:rsidR="00C255A3" w:rsidRPr="0070266B">
        <w:rPr>
          <w:rFonts w:cs="Palatino Linotype"/>
        </w:rPr>
        <w:t xml:space="preserve"> </w:t>
      </w:r>
    </w:p>
    <w:p w14:paraId="30DB34D3" w14:textId="4920F126" w:rsidR="00450391" w:rsidRPr="0070266B" w:rsidRDefault="00450391" w:rsidP="00450391">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have the right </w:t>
      </w:r>
      <w:r w:rsidR="00D450CC" w:rsidRPr="0070266B">
        <w:rPr>
          <w:rFonts w:ascii="Arial" w:hAnsi="Arial" w:cs="Arial"/>
          <w:sz w:val="20"/>
          <w:szCs w:val="20"/>
        </w:rPr>
        <w:t>from time to time, without</w:t>
      </w:r>
      <w:r w:rsidR="002E4426" w:rsidRPr="0070266B">
        <w:rPr>
          <w:rFonts w:ascii="Arial" w:hAnsi="Arial" w:cs="Arial"/>
          <w:sz w:val="20"/>
          <w:szCs w:val="20"/>
        </w:rPr>
        <w:t xml:space="preserve"> the </w:t>
      </w:r>
      <w:r w:rsidR="00D450CC" w:rsidRPr="0070266B">
        <w:rPr>
          <w:rFonts w:ascii="Arial" w:hAnsi="Arial" w:cs="Arial"/>
          <w:sz w:val="20"/>
          <w:szCs w:val="20"/>
        </w:rPr>
        <w:t xml:space="preserve">consent of the Noteholders, to issue further tranches of Notes and </w:t>
      </w:r>
      <w:r w:rsidR="00D450CC" w:rsidRPr="0070266B">
        <w:rPr>
          <w:rFonts w:ascii="Arial" w:hAnsi="Arial" w:cs="Arial"/>
          <w:sz w:val="20"/>
          <w:szCs w:val="20"/>
          <w:lang w:val="en-GB"/>
        </w:rPr>
        <w:t xml:space="preserve">to freely </w:t>
      </w:r>
      <w:r w:rsidR="005B3E9E" w:rsidRPr="0070266B">
        <w:rPr>
          <w:rFonts w:ascii="Arial" w:hAnsi="Arial" w:cs="Arial"/>
          <w:sz w:val="20"/>
          <w:szCs w:val="20"/>
          <w:lang w:val="en-GB"/>
        </w:rPr>
        <w:t xml:space="preserve">determine the size of each tranche of the Notes, provided that the total aggregate </w:t>
      </w:r>
      <w:r w:rsidR="00174546" w:rsidRPr="0070266B">
        <w:rPr>
          <w:rFonts w:ascii="Arial" w:hAnsi="Arial" w:cs="Arial"/>
          <w:sz w:val="20"/>
          <w:szCs w:val="20"/>
          <w:lang w:val="en-GB"/>
        </w:rPr>
        <w:t>N</w:t>
      </w:r>
      <w:r w:rsidR="005B3E9E" w:rsidRPr="0070266B">
        <w:rPr>
          <w:rFonts w:ascii="Arial" w:hAnsi="Arial" w:cs="Arial"/>
          <w:sz w:val="20"/>
          <w:szCs w:val="20"/>
          <w:lang w:val="en-GB"/>
        </w:rPr>
        <w:t xml:space="preserve">ominal </w:t>
      </w:r>
      <w:r w:rsidR="00174546" w:rsidRPr="0070266B">
        <w:rPr>
          <w:rFonts w:ascii="Arial" w:hAnsi="Arial" w:cs="Arial"/>
          <w:sz w:val="20"/>
          <w:szCs w:val="20"/>
          <w:lang w:val="en-GB"/>
        </w:rPr>
        <w:t>V</w:t>
      </w:r>
      <w:r w:rsidR="005B3E9E" w:rsidRPr="0070266B">
        <w:rPr>
          <w:rFonts w:ascii="Arial" w:hAnsi="Arial" w:cs="Arial"/>
          <w:sz w:val="20"/>
          <w:szCs w:val="20"/>
          <w:lang w:val="en-GB"/>
        </w:rPr>
        <w:t xml:space="preserve">alue of all Notes issued by the Issuer </w:t>
      </w:r>
      <w:r w:rsidR="00AE2276" w:rsidRPr="0070266B">
        <w:rPr>
          <w:rFonts w:ascii="Arial" w:hAnsi="Arial" w:cs="Arial"/>
          <w:sz w:val="20"/>
          <w:szCs w:val="20"/>
          <w:lang w:val="en-GB"/>
        </w:rPr>
        <w:t xml:space="preserve">under these Terms </w:t>
      </w:r>
      <w:r w:rsidR="005B3E9E" w:rsidRPr="0070266B">
        <w:rPr>
          <w:rFonts w:ascii="Arial" w:hAnsi="Arial" w:cs="Arial"/>
          <w:sz w:val="20"/>
          <w:szCs w:val="20"/>
          <w:lang w:val="en-GB"/>
        </w:rPr>
        <w:t>shall be up to</w:t>
      </w:r>
      <w:r w:rsidRPr="0070266B">
        <w:rPr>
          <w:rFonts w:ascii="Arial" w:hAnsi="Arial" w:cs="Arial"/>
          <w:sz w:val="20"/>
          <w:szCs w:val="20"/>
          <w:lang w:val="en-GB"/>
        </w:rPr>
        <w:t xml:space="preserve"> the Maximum Aggregate Nominal Value of the Notes. </w:t>
      </w:r>
    </w:p>
    <w:p w14:paraId="324E2720" w14:textId="4FA51A40" w:rsidR="00C255A3" w:rsidRPr="0070266B" w:rsidRDefault="00C255A3" w:rsidP="00F55679">
      <w:pPr>
        <w:pStyle w:val="Level3"/>
        <w:tabs>
          <w:tab w:val="num" w:pos="1134"/>
        </w:tabs>
        <w:ind w:left="1134" w:hanging="567"/>
        <w:jc w:val="both"/>
        <w:rPr>
          <w:rFonts w:ascii="Arial" w:hAnsi="Arial" w:cs="Arial"/>
          <w:sz w:val="20"/>
          <w:szCs w:val="20"/>
          <w:lang w:val="en-GB"/>
        </w:rPr>
      </w:pPr>
      <w:bookmarkStart w:id="5" w:name="_Ref26629302"/>
      <w:r w:rsidRPr="0070266B">
        <w:rPr>
          <w:rFonts w:ascii="Arial" w:hAnsi="Arial" w:cs="Arial"/>
          <w:sz w:val="20"/>
          <w:szCs w:val="20"/>
          <w:lang w:val="en-GB"/>
        </w:rPr>
        <w:t xml:space="preserve">Unless </w:t>
      </w:r>
      <w:r w:rsidR="005A2492" w:rsidRPr="0070266B">
        <w:rPr>
          <w:rFonts w:ascii="Arial" w:hAnsi="Arial" w:cs="Arial"/>
          <w:sz w:val="20"/>
          <w:szCs w:val="20"/>
          <w:lang w:val="en-GB"/>
        </w:rPr>
        <w:t>stated</w:t>
      </w:r>
      <w:r w:rsidRPr="0070266B">
        <w:rPr>
          <w:rFonts w:ascii="Arial" w:hAnsi="Arial" w:cs="Arial"/>
          <w:sz w:val="20"/>
          <w:szCs w:val="20"/>
          <w:lang w:val="en-GB"/>
        </w:rPr>
        <w:t xml:space="preserve"> otherwise in these Terms, the Final Terms or (if applicable) the Prospectus, any subsequent Notes issued on any Additional Issue Date shall carry same rights as </w:t>
      </w:r>
      <w:r w:rsidR="00CC3E40" w:rsidRPr="0070266B">
        <w:rPr>
          <w:rFonts w:ascii="Arial" w:hAnsi="Arial" w:cs="Arial"/>
          <w:sz w:val="20"/>
          <w:szCs w:val="20"/>
          <w:lang w:val="en-GB"/>
        </w:rPr>
        <w:t xml:space="preserve">the </w:t>
      </w:r>
      <w:r w:rsidRPr="0070266B">
        <w:rPr>
          <w:rFonts w:ascii="Arial" w:hAnsi="Arial" w:cs="Arial"/>
          <w:sz w:val="20"/>
          <w:szCs w:val="20"/>
          <w:lang w:val="en-GB"/>
        </w:rPr>
        <w:t>Notes issued on the First Issue</w:t>
      </w:r>
      <w:r w:rsidRPr="0070266B">
        <w:rPr>
          <w:rFonts w:ascii="Arial" w:hAnsi="Arial" w:cs="Arial"/>
          <w:spacing w:val="-16"/>
          <w:sz w:val="20"/>
          <w:szCs w:val="20"/>
          <w:lang w:val="en-GB"/>
        </w:rPr>
        <w:t xml:space="preserve"> </w:t>
      </w:r>
      <w:r w:rsidRPr="0070266B">
        <w:rPr>
          <w:rFonts w:ascii="Arial" w:hAnsi="Arial" w:cs="Arial"/>
          <w:sz w:val="20"/>
          <w:szCs w:val="20"/>
          <w:lang w:val="en-GB"/>
        </w:rPr>
        <w:t xml:space="preserve">Date. </w:t>
      </w:r>
      <w:r w:rsidR="0077658A" w:rsidRPr="0070266B">
        <w:rPr>
          <w:rFonts w:ascii="Arial" w:hAnsi="Arial" w:cs="Arial"/>
          <w:sz w:val="20"/>
          <w:szCs w:val="20"/>
          <w:lang w:val="en-GB"/>
        </w:rPr>
        <w:t>A</w:t>
      </w:r>
      <w:r w:rsidRPr="0070266B">
        <w:rPr>
          <w:rFonts w:ascii="Arial" w:hAnsi="Arial" w:cs="Arial"/>
          <w:sz w:val="20"/>
          <w:szCs w:val="20"/>
          <w:lang w:val="en-GB"/>
        </w:rPr>
        <w:t xml:space="preserve">ny such subsequent </w:t>
      </w:r>
      <w:r w:rsidRPr="0070266B">
        <w:rPr>
          <w:rFonts w:ascii="Arial" w:hAnsi="Arial" w:cs="Arial"/>
          <w:sz w:val="20"/>
          <w:szCs w:val="20"/>
        </w:rPr>
        <w:t>Notes shall have the same ISIN</w:t>
      </w:r>
      <w:r w:rsidR="00AF43ED" w:rsidRPr="0070266B">
        <w:rPr>
          <w:rFonts w:ascii="Arial" w:hAnsi="Arial" w:cs="Arial"/>
          <w:sz w:val="20"/>
          <w:szCs w:val="20"/>
        </w:rPr>
        <w:t xml:space="preserve"> code</w:t>
      </w:r>
      <w:r w:rsidRPr="0070266B">
        <w:rPr>
          <w:rFonts w:ascii="Arial" w:hAnsi="Arial" w:cs="Arial"/>
          <w:sz w:val="20"/>
          <w:szCs w:val="20"/>
        </w:rPr>
        <w:t xml:space="preserve">, </w:t>
      </w:r>
      <w:r w:rsidR="003B41BD" w:rsidRPr="0070266B">
        <w:rPr>
          <w:rFonts w:ascii="Arial" w:hAnsi="Arial" w:cs="Arial"/>
          <w:sz w:val="20"/>
          <w:szCs w:val="20"/>
        </w:rPr>
        <w:t>rate of I</w:t>
      </w:r>
      <w:r w:rsidRPr="0070266B">
        <w:rPr>
          <w:rFonts w:ascii="Arial" w:hAnsi="Arial" w:cs="Arial"/>
          <w:sz w:val="20"/>
          <w:szCs w:val="20"/>
        </w:rPr>
        <w:t xml:space="preserve">nterest, currency, </w:t>
      </w:r>
      <w:r w:rsidR="003B41BD" w:rsidRPr="0070266B">
        <w:rPr>
          <w:rFonts w:ascii="Arial" w:hAnsi="Arial" w:cs="Arial"/>
          <w:sz w:val="20"/>
          <w:szCs w:val="20"/>
        </w:rPr>
        <w:t>N</w:t>
      </w:r>
      <w:r w:rsidRPr="0070266B">
        <w:rPr>
          <w:rFonts w:ascii="Arial" w:hAnsi="Arial" w:cs="Arial"/>
          <w:sz w:val="20"/>
          <w:szCs w:val="20"/>
        </w:rPr>
        <w:t xml:space="preserve">ominal </w:t>
      </w:r>
      <w:r w:rsidR="003B41BD" w:rsidRPr="0070266B">
        <w:rPr>
          <w:rFonts w:ascii="Arial" w:hAnsi="Arial" w:cs="Arial"/>
          <w:sz w:val="20"/>
          <w:szCs w:val="20"/>
        </w:rPr>
        <w:t>V</w:t>
      </w:r>
      <w:r w:rsidR="00D959F2" w:rsidRPr="0070266B">
        <w:rPr>
          <w:rFonts w:ascii="Arial" w:hAnsi="Arial" w:cs="Arial"/>
          <w:sz w:val="20"/>
          <w:szCs w:val="20"/>
        </w:rPr>
        <w:t>alue and</w:t>
      </w:r>
      <w:r w:rsidRPr="0070266B">
        <w:rPr>
          <w:rFonts w:ascii="Arial" w:hAnsi="Arial" w:cs="Arial"/>
          <w:sz w:val="20"/>
          <w:szCs w:val="20"/>
        </w:rPr>
        <w:t xml:space="preserve"> </w:t>
      </w:r>
      <w:r w:rsidR="00CA32C3" w:rsidRPr="0070266B">
        <w:rPr>
          <w:rFonts w:ascii="Arial" w:hAnsi="Arial" w:cs="Arial"/>
          <w:sz w:val="20"/>
          <w:szCs w:val="20"/>
        </w:rPr>
        <w:t xml:space="preserve">the </w:t>
      </w:r>
      <w:r w:rsidR="003B41BD" w:rsidRPr="0070266B">
        <w:rPr>
          <w:rFonts w:ascii="Arial" w:hAnsi="Arial" w:cs="Arial"/>
          <w:sz w:val="20"/>
          <w:szCs w:val="20"/>
        </w:rPr>
        <w:t>M</w:t>
      </w:r>
      <w:r w:rsidRPr="0070266B">
        <w:rPr>
          <w:rFonts w:ascii="Arial" w:hAnsi="Arial" w:cs="Arial"/>
          <w:sz w:val="20"/>
          <w:szCs w:val="20"/>
        </w:rPr>
        <w:t xml:space="preserve">aturity </w:t>
      </w:r>
      <w:r w:rsidR="003B41BD" w:rsidRPr="0070266B">
        <w:rPr>
          <w:rFonts w:ascii="Arial" w:hAnsi="Arial" w:cs="Arial"/>
          <w:sz w:val="20"/>
          <w:szCs w:val="20"/>
        </w:rPr>
        <w:t>D</w:t>
      </w:r>
      <w:r w:rsidR="00796C82" w:rsidRPr="0070266B">
        <w:rPr>
          <w:rFonts w:ascii="Arial" w:hAnsi="Arial" w:cs="Arial"/>
          <w:sz w:val="20"/>
          <w:szCs w:val="20"/>
        </w:rPr>
        <w:t xml:space="preserve">ate </w:t>
      </w:r>
      <w:r w:rsidRPr="0070266B">
        <w:rPr>
          <w:rFonts w:ascii="Arial" w:hAnsi="Arial" w:cs="Arial"/>
          <w:sz w:val="20"/>
          <w:szCs w:val="20"/>
        </w:rPr>
        <w:t xml:space="preserve">as the Notes </w:t>
      </w:r>
      <w:r w:rsidRPr="0070266B">
        <w:rPr>
          <w:rFonts w:ascii="Arial" w:hAnsi="Arial" w:cs="Arial"/>
          <w:sz w:val="20"/>
          <w:szCs w:val="20"/>
          <w:lang w:val="en-GB"/>
        </w:rPr>
        <w:t>issued on the First Issue</w:t>
      </w:r>
      <w:r w:rsidRPr="0070266B">
        <w:rPr>
          <w:rFonts w:ascii="Arial" w:hAnsi="Arial" w:cs="Arial"/>
          <w:spacing w:val="-16"/>
          <w:sz w:val="20"/>
          <w:szCs w:val="20"/>
          <w:lang w:val="en-GB"/>
        </w:rPr>
        <w:t xml:space="preserve"> </w:t>
      </w:r>
      <w:r w:rsidRPr="0070266B">
        <w:rPr>
          <w:rFonts w:ascii="Arial" w:hAnsi="Arial" w:cs="Arial"/>
          <w:sz w:val="20"/>
          <w:szCs w:val="20"/>
          <w:lang w:val="en-GB"/>
        </w:rPr>
        <w:t>Date</w:t>
      </w:r>
      <w:r w:rsidRPr="0070266B">
        <w:rPr>
          <w:rFonts w:ascii="Arial" w:hAnsi="Arial" w:cs="Arial"/>
          <w:sz w:val="20"/>
          <w:szCs w:val="20"/>
        </w:rPr>
        <w:t xml:space="preserve">. </w:t>
      </w:r>
      <w:r w:rsidR="00CC3E40" w:rsidRPr="0070266B">
        <w:rPr>
          <w:rFonts w:ascii="Arial" w:hAnsi="Arial" w:cs="Arial"/>
          <w:sz w:val="20"/>
          <w:szCs w:val="20"/>
        </w:rPr>
        <w:t xml:space="preserve">Nevertheless, </w:t>
      </w:r>
      <w:r w:rsidR="003A5E61" w:rsidRPr="0070266B">
        <w:rPr>
          <w:rFonts w:ascii="Arial" w:hAnsi="Arial" w:cs="Arial"/>
          <w:sz w:val="20"/>
          <w:szCs w:val="20"/>
          <w:lang w:val="en-GB"/>
        </w:rPr>
        <w:t>f</w:t>
      </w:r>
      <w:r w:rsidR="0077658A" w:rsidRPr="0070266B">
        <w:rPr>
          <w:rFonts w:ascii="Arial" w:hAnsi="Arial" w:cs="Arial"/>
          <w:sz w:val="20"/>
          <w:szCs w:val="20"/>
          <w:lang w:val="en-GB"/>
        </w:rPr>
        <w:t xml:space="preserve">or the avoidance of doubt, </w:t>
      </w:r>
      <w:r w:rsidR="00CC3E40" w:rsidRPr="0070266B">
        <w:rPr>
          <w:rFonts w:ascii="Arial" w:hAnsi="Arial" w:cs="Arial"/>
          <w:sz w:val="20"/>
          <w:szCs w:val="20"/>
        </w:rPr>
        <w:t>t</w:t>
      </w:r>
      <w:r w:rsidRPr="0070266B">
        <w:rPr>
          <w:rFonts w:ascii="Arial" w:hAnsi="Arial" w:cs="Arial"/>
          <w:sz w:val="20"/>
          <w:szCs w:val="20"/>
        </w:rPr>
        <w:t xml:space="preserve">he </w:t>
      </w:r>
      <w:r w:rsidR="003B41BD" w:rsidRPr="0070266B">
        <w:rPr>
          <w:rFonts w:ascii="Arial" w:hAnsi="Arial" w:cs="Arial"/>
          <w:sz w:val="20"/>
          <w:szCs w:val="20"/>
        </w:rPr>
        <w:t>I</w:t>
      </w:r>
      <w:r w:rsidRPr="0070266B">
        <w:rPr>
          <w:rFonts w:ascii="Arial" w:hAnsi="Arial" w:cs="Arial"/>
          <w:sz w:val="20"/>
          <w:szCs w:val="20"/>
        </w:rPr>
        <w:t xml:space="preserve">ssue </w:t>
      </w:r>
      <w:r w:rsidR="003B41BD" w:rsidRPr="0070266B">
        <w:rPr>
          <w:rFonts w:ascii="Arial" w:hAnsi="Arial" w:cs="Arial"/>
          <w:sz w:val="20"/>
          <w:szCs w:val="20"/>
        </w:rPr>
        <w:t>P</w:t>
      </w:r>
      <w:r w:rsidRPr="0070266B">
        <w:rPr>
          <w:rFonts w:ascii="Arial" w:hAnsi="Arial" w:cs="Arial"/>
          <w:sz w:val="20"/>
          <w:szCs w:val="20"/>
        </w:rPr>
        <w:t xml:space="preserve">rice of any </w:t>
      </w:r>
      <w:r w:rsidR="00CC3E40" w:rsidRPr="0070266B">
        <w:rPr>
          <w:rFonts w:ascii="Arial" w:hAnsi="Arial" w:cs="Arial"/>
          <w:sz w:val="20"/>
          <w:szCs w:val="20"/>
        </w:rPr>
        <w:t xml:space="preserve">such </w:t>
      </w:r>
      <w:r w:rsidRPr="0070266B">
        <w:rPr>
          <w:rFonts w:ascii="Arial" w:hAnsi="Arial" w:cs="Arial"/>
          <w:sz w:val="20"/>
          <w:szCs w:val="20"/>
        </w:rPr>
        <w:t xml:space="preserve">subsequent Notes may </w:t>
      </w:r>
      <w:r w:rsidR="00CC3E40" w:rsidRPr="0070266B">
        <w:rPr>
          <w:rFonts w:ascii="Arial" w:hAnsi="Arial" w:cs="Arial"/>
          <w:sz w:val="20"/>
          <w:szCs w:val="20"/>
        </w:rPr>
        <w:t>differ from th</w:t>
      </w:r>
      <w:r w:rsidR="00D450CC" w:rsidRPr="0070266B">
        <w:rPr>
          <w:rFonts w:ascii="Arial" w:hAnsi="Arial" w:cs="Arial"/>
          <w:sz w:val="20"/>
          <w:szCs w:val="20"/>
        </w:rPr>
        <w:t xml:space="preserve">ose </w:t>
      </w:r>
      <w:r w:rsidR="00CC3E40" w:rsidRPr="0070266B">
        <w:rPr>
          <w:rFonts w:ascii="Arial" w:hAnsi="Arial" w:cs="Arial"/>
          <w:sz w:val="20"/>
          <w:szCs w:val="20"/>
        </w:rPr>
        <w:t xml:space="preserve">of the </w:t>
      </w:r>
      <w:r w:rsidR="00CC3E40" w:rsidRPr="0070266B">
        <w:rPr>
          <w:rFonts w:ascii="Arial" w:hAnsi="Arial" w:cs="Arial"/>
          <w:sz w:val="20"/>
          <w:szCs w:val="20"/>
          <w:lang w:val="en-GB"/>
        </w:rPr>
        <w:t>Notes issued on the First Issue</w:t>
      </w:r>
      <w:r w:rsidR="00CC3E40" w:rsidRPr="0070266B">
        <w:rPr>
          <w:rFonts w:ascii="Arial" w:hAnsi="Arial" w:cs="Arial"/>
          <w:spacing w:val="-16"/>
          <w:sz w:val="20"/>
          <w:szCs w:val="20"/>
          <w:lang w:val="en-GB"/>
        </w:rPr>
        <w:t xml:space="preserve"> </w:t>
      </w:r>
      <w:r w:rsidR="00CC3E40" w:rsidRPr="0070266B">
        <w:rPr>
          <w:rFonts w:ascii="Arial" w:hAnsi="Arial" w:cs="Arial"/>
          <w:sz w:val="20"/>
          <w:szCs w:val="20"/>
          <w:lang w:val="en-GB"/>
        </w:rPr>
        <w:t>Date</w:t>
      </w:r>
      <w:r w:rsidRPr="0070266B">
        <w:rPr>
          <w:rFonts w:ascii="Arial" w:hAnsi="Arial" w:cs="Arial"/>
          <w:sz w:val="20"/>
          <w:szCs w:val="20"/>
        </w:rPr>
        <w:t>.</w:t>
      </w:r>
    </w:p>
    <w:p w14:paraId="32E4534A" w14:textId="5C4A318F" w:rsidR="00033BA8" w:rsidRPr="0070266B" w:rsidRDefault="00033BA8" w:rsidP="00CC3E40">
      <w:pPr>
        <w:pStyle w:val="Level3"/>
        <w:tabs>
          <w:tab w:val="num" w:pos="1134"/>
        </w:tabs>
        <w:ind w:left="1134" w:hanging="567"/>
        <w:jc w:val="both"/>
        <w:rPr>
          <w:rFonts w:ascii="Arial" w:hAnsi="Arial" w:cs="Arial"/>
          <w:sz w:val="20"/>
          <w:szCs w:val="20"/>
          <w:lang w:val="en-GB"/>
        </w:rPr>
      </w:pPr>
      <w:bookmarkStart w:id="6" w:name="_Ref26703816"/>
      <w:r w:rsidRPr="0070266B">
        <w:rPr>
          <w:rFonts w:ascii="Arial" w:hAnsi="Arial" w:cs="Arial"/>
          <w:sz w:val="20"/>
          <w:szCs w:val="20"/>
          <w:lang w:val="en-GB"/>
        </w:rPr>
        <w:t xml:space="preserve">The Notes </w:t>
      </w:r>
      <w:r w:rsidR="00680374" w:rsidRPr="0070266B">
        <w:rPr>
          <w:rFonts w:ascii="Arial" w:hAnsi="Arial" w:cs="Arial"/>
          <w:sz w:val="20"/>
          <w:szCs w:val="20"/>
          <w:lang w:val="en-GB"/>
        </w:rPr>
        <w:t>allocated to each Noteholder whose Subscription Undertaking has been accepted by the Issuer and who has paid for such Notes in the course of the Primary</w:t>
      </w:r>
      <w:r w:rsidR="00680374" w:rsidRPr="0070266B">
        <w:rPr>
          <w:rFonts w:ascii="Arial" w:hAnsi="Arial" w:cs="Arial"/>
          <w:spacing w:val="-22"/>
          <w:sz w:val="20"/>
          <w:szCs w:val="20"/>
          <w:lang w:val="en-GB"/>
        </w:rPr>
        <w:t xml:space="preserve"> </w:t>
      </w:r>
      <w:r w:rsidR="00680374" w:rsidRPr="0070266B">
        <w:rPr>
          <w:rFonts w:ascii="Arial" w:hAnsi="Arial" w:cs="Arial"/>
          <w:sz w:val="20"/>
          <w:szCs w:val="20"/>
          <w:lang w:val="en-GB"/>
        </w:rPr>
        <w:t>Distribution</w:t>
      </w:r>
      <w:r w:rsidR="00B0191A" w:rsidRPr="0070266B">
        <w:rPr>
          <w:rFonts w:ascii="Arial" w:hAnsi="Arial" w:cs="Arial"/>
          <w:sz w:val="20"/>
          <w:szCs w:val="20"/>
          <w:lang w:val="en-GB"/>
        </w:rPr>
        <w:t xml:space="preserve">, </w:t>
      </w:r>
      <w:r w:rsidR="00CA32C3" w:rsidRPr="0070266B">
        <w:rPr>
          <w:rFonts w:ascii="Arial" w:hAnsi="Arial" w:cs="Arial"/>
          <w:sz w:val="20"/>
          <w:szCs w:val="20"/>
          <w:lang w:val="en-GB"/>
        </w:rPr>
        <w:t>and the Notes subscribed for by</w:t>
      </w:r>
      <w:r w:rsidR="00B0191A" w:rsidRPr="0070266B">
        <w:rPr>
          <w:rFonts w:ascii="Arial" w:hAnsi="Arial" w:cs="Arial"/>
          <w:sz w:val="20"/>
          <w:szCs w:val="20"/>
          <w:lang w:val="en-GB"/>
        </w:rPr>
        <w:t xml:space="preserve"> the Issuer in accordance with Section </w:t>
      </w:r>
      <w:r w:rsidR="00B0191A" w:rsidRPr="00AD0E22">
        <w:rPr>
          <w:rFonts w:ascii="Arial" w:hAnsi="Arial" w:cs="Arial"/>
          <w:sz w:val="20"/>
          <w:szCs w:val="20"/>
          <w:lang w:val="en-GB"/>
        </w:rPr>
        <w:fldChar w:fldCharType="begin"/>
      </w:r>
      <w:r w:rsidR="00B0191A" w:rsidRPr="00AD0E22">
        <w:rPr>
          <w:rFonts w:ascii="Arial" w:hAnsi="Arial" w:cs="Arial"/>
          <w:sz w:val="20"/>
          <w:szCs w:val="20"/>
          <w:lang w:val="en-GB"/>
        </w:rPr>
        <w:instrText xml:space="preserve"> REF _Ref26529123 \r \p \h  \* MERGEFORMAT </w:instrText>
      </w:r>
      <w:r w:rsidR="00B0191A" w:rsidRPr="00AD0E22">
        <w:rPr>
          <w:rFonts w:ascii="Arial" w:hAnsi="Arial" w:cs="Arial"/>
          <w:sz w:val="20"/>
          <w:szCs w:val="20"/>
          <w:lang w:val="en-GB"/>
        </w:rPr>
      </w:r>
      <w:r w:rsidR="00B0191A" w:rsidRPr="00AD0E22">
        <w:rPr>
          <w:rFonts w:ascii="Arial" w:hAnsi="Arial" w:cs="Arial"/>
          <w:sz w:val="20"/>
          <w:szCs w:val="20"/>
          <w:lang w:val="en-GB"/>
        </w:rPr>
        <w:fldChar w:fldCharType="separate"/>
      </w:r>
      <w:r w:rsidR="00162878">
        <w:rPr>
          <w:rFonts w:ascii="Arial" w:hAnsi="Arial" w:cs="Arial"/>
          <w:sz w:val="20"/>
          <w:szCs w:val="20"/>
          <w:lang w:val="en-GB"/>
        </w:rPr>
        <w:t>2.2.3 below</w:t>
      </w:r>
      <w:r w:rsidR="00B0191A" w:rsidRPr="00AD0E22">
        <w:rPr>
          <w:rFonts w:ascii="Arial" w:hAnsi="Arial" w:cs="Arial"/>
          <w:sz w:val="20"/>
          <w:szCs w:val="20"/>
          <w:lang w:val="en-GB"/>
        </w:rPr>
        <w:fldChar w:fldCharType="end"/>
      </w:r>
      <w:r w:rsidR="00CA32C3" w:rsidRPr="00AD0E22">
        <w:rPr>
          <w:rFonts w:ascii="Arial" w:hAnsi="Arial" w:cs="Arial"/>
          <w:sz w:val="20"/>
          <w:szCs w:val="20"/>
          <w:lang w:val="en-GB"/>
        </w:rPr>
        <w:t xml:space="preserve"> (if any)</w:t>
      </w:r>
      <w:r w:rsidR="00B0191A" w:rsidRPr="00AD0E22">
        <w:rPr>
          <w:rFonts w:ascii="Arial" w:hAnsi="Arial" w:cs="Arial"/>
          <w:sz w:val="20"/>
          <w:szCs w:val="20"/>
          <w:lang w:val="en-GB"/>
        </w:rPr>
        <w:t>,</w:t>
      </w:r>
      <w:r w:rsidR="00680374" w:rsidRPr="00AD0E22">
        <w:rPr>
          <w:rFonts w:ascii="Arial" w:hAnsi="Arial" w:cs="Arial"/>
          <w:sz w:val="20"/>
          <w:szCs w:val="20"/>
          <w:lang w:val="en-GB"/>
        </w:rPr>
        <w:t xml:space="preserve"> </w:t>
      </w:r>
      <w:r w:rsidRPr="00AD0E22">
        <w:rPr>
          <w:rFonts w:ascii="Arial" w:hAnsi="Arial" w:cs="Arial"/>
          <w:sz w:val="20"/>
          <w:szCs w:val="20"/>
          <w:lang w:val="en-GB"/>
        </w:rPr>
        <w:t>shall be registered in the Register in the securities or other account of th</w:t>
      </w:r>
      <w:r w:rsidR="00680374" w:rsidRPr="00AD0E22">
        <w:rPr>
          <w:rFonts w:ascii="Arial" w:hAnsi="Arial" w:cs="Arial"/>
          <w:sz w:val="20"/>
          <w:szCs w:val="20"/>
          <w:lang w:val="en-GB"/>
        </w:rPr>
        <w:t>at</w:t>
      </w:r>
      <w:r w:rsidRPr="0070266B">
        <w:rPr>
          <w:rFonts w:ascii="Arial" w:hAnsi="Arial" w:cs="Arial"/>
          <w:sz w:val="20"/>
          <w:szCs w:val="20"/>
          <w:lang w:val="en-GB"/>
        </w:rPr>
        <w:t xml:space="preserve"> </w:t>
      </w:r>
      <w:r w:rsidR="00326F39" w:rsidRPr="0070266B">
        <w:rPr>
          <w:rFonts w:ascii="Arial" w:hAnsi="Arial" w:cs="Arial"/>
          <w:sz w:val="20"/>
          <w:szCs w:val="20"/>
          <w:lang w:val="en-GB"/>
        </w:rPr>
        <w:t>Noteholder</w:t>
      </w:r>
      <w:r w:rsidRPr="0070266B">
        <w:rPr>
          <w:rFonts w:ascii="Arial" w:hAnsi="Arial" w:cs="Arial"/>
          <w:sz w:val="20"/>
          <w:szCs w:val="20"/>
          <w:lang w:val="en-GB"/>
        </w:rPr>
        <w:t xml:space="preserve"> (or </w:t>
      </w:r>
      <w:r w:rsidR="00680374" w:rsidRPr="0070266B">
        <w:rPr>
          <w:rFonts w:ascii="Arial" w:hAnsi="Arial" w:cs="Arial"/>
          <w:sz w:val="20"/>
          <w:szCs w:val="20"/>
          <w:lang w:val="en-GB"/>
        </w:rPr>
        <w:t>its respective</w:t>
      </w:r>
      <w:r w:rsidRPr="0070266B">
        <w:rPr>
          <w:rFonts w:ascii="Arial" w:hAnsi="Arial" w:cs="Arial"/>
          <w:sz w:val="20"/>
          <w:szCs w:val="20"/>
          <w:lang w:val="en-GB"/>
        </w:rPr>
        <w:t xml:space="preserve"> nominee)</w:t>
      </w:r>
      <w:r w:rsidR="00680374" w:rsidRPr="0070266B">
        <w:rPr>
          <w:rFonts w:ascii="Arial" w:hAnsi="Arial" w:cs="Arial"/>
          <w:sz w:val="20"/>
          <w:szCs w:val="20"/>
          <w:lang w:val="en-GB"/>
        </w:rPr>
        <w:t xml:space="preserve"> </w:t>
      </w:r>
      <w:r w:rsidR="00B0191A" w:rsidRPr="0070266B">
        <w:rPr>
          <w:rFonts w:ascii="Arial" w:hAnsi="Arial" w:cs="Arial"/>
          <w:sz w:val="20"/>
          <w:szCs w:val="20"/>
          <w:lang w:val="en-GB"/>
        </w:rPr>
        <w:t xml:space="preserve">and, if applicable, of the Issuer </w:t>
      </w:r>
      <w:r w:rsidR="00680374" w:rsidRPr="0070266B">
        <w:rPr>
          <w:rFonts w:ascii="Arial" w:hAnsi="Arial" w:cs="Arial"/>
          <w:sz w:val="20"/>
          <w:szCs w:val="20"/>
          <w:lang w:val="en-GB"/>
        </w:rPr>
        <w:t>on the relevant Issue Date.</w:t>
      </w:r>
      <w:bookmarkEnd w:id="5"/>
      <w:bookmarkEnd w:id="6"/>
    </w:p>
    <w:p w14:paraId="6DB5041F" w14:textId="6D4BB1C2" w:rsidR="00450391" w:rsidRPr="0070266B" w:rsidRDefault="00450391" w:rsidP="002D39F0">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Primary Distribution</w:t>
      </w:r>
    </w:p>
    <w:p w14:paraId="3D8BC958" w14:textId="4DE1DF3F" w:rsidR="00450391" w:rsidRPr="0070266B" w:rsidRDefault="00326F39"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Persons who have been invited to subscribe for </w:t>
      </w:r>
      <w:r w:rsidR="00CC3E40" w:rsidRPr="0070266B">
        <w:rPr>
          <w:rFonts w:ascii="Arial" w:hAnsi="Arial" w:cs="Arial"/>
          <w:sz w:val="20"/>
          <w:szCs w:val="20"/>
          <w:lang w:val="en-GB"/>
        </w:rPr>
        <w:t xml:space="preserve">a tranche of </w:t>
      </w:r>
      <w:r w:rsidRPr="0070266B">
        <w:rPr>
          <w:rFonts w:ascii="Arial" w:hAnsi="Arial" w:cs="Arial"/>
          <w:sz w:val="20"/>
          <w:szCs w:val="20"/>
          <w:lang w:val="en-GB"/>
        </w:rPr>
        <w:t xml:space="preserve">the Notes </w:t>
      </w:r>
      <w:r w:rsidR="00CC3E40" w:rsidRPr="0070266B">
        <w:rPr>
          <w:rFonts w:ascii="Arial" w:hAnsi="Arial" w:cs="Arial"/>
          <w:sz w:val="20"/>
          <w:szCs w:val="20"/>
          <w:lang w:val="en-GB"/>
        </w:rPr>
        <w:t xml:space="preserve">in the course of Primary Distribution </w:t>
      </w:r>
      <w:r w:rsidRPr="0070266B">
        <w:rPr>
          <w:rFonts w:ascii="Arial" w:hAnsi="Arial" w:cs="Arial"/>
          <w:sz w:val="20"/>
          <w:szCs w:val="20"/>
          <w:lang w:val="en-GB"/>
        </w:rPr>
        <w:t>(“</w:t>
      </w:r>
      <w:r w:rsidR="002E4426" w:rsidRPr="0070266B">
        <w:rPr>
          <w:rFonts w:ascii="Arial" w:hAnsi="Arial" w:cs="Arial"/>
          <w:sz w:val="20"/>
          <w:szCs w:val="20"/>
          <w:lang w:val="en-GB"/>
        </w:rPr>
        <w:t>i</w:t>
      </w:r>
      <w:r w:rsidRPr="0070266B">
        <w:rPr>
          <w:rFonts w:ascii="Arial" w:hAnsi="Arial" w:cs="Arial"/>
          <w:sz w:val="20"/>
          <w:szCs w:val="20"/>
          <w:lang w:val="en-GB"/>
        </w:rPr>
        <w:t xml:space="preserve">nvestors”) </w:t>
      </w:r>
      <w:r w:rsidR="00450391" w:rsidRPr="0070266B">
        <w:rPr>
          <w:rFonts w:ascii="Arial" w:hAnsi="Arial" w:cs="Arial"/>
          <w:sz w:val="20"/>
          <w:szCs w:val="20"/>
          <w:lang w:val="en-GB"/>
        </w:rPr>
        <w:t xml:space="preserve">have the right to subscribe for the </w:t>
      </w:r>
      <w:r w:rsidR="00AF7D82" w:rsidRPr="0070266B">
        <w:rPr>
          <w:rFonts w:ascii="Arial" w:hAnsi="Arial" w:cs="Arial"/>
          <w:sz w:val="20"/>
          <w:szCs w:val="20"/>
          <w:lang w:val="en-GB"/>
        </w:rPr>
        <w:t xml:space="preserve">relevant </w:t>
      </w:r>
      <w:r w:rsidR="00450391" w:rsidRPr="0070266B">
        <w:rPr>
          <w:rFonts w:ascii="Arial" w:hAnsi="Arial" w:cs="Arial"/>
          <w:sz w:val="20"/>
          <w:szCs w:val="20"/>
          <w:lang w:val="en-GB"/>
        </w:rPr>
        <w:t>Notes during</w:t>
      </w:r>
      <w:r w:rsidR="00CC3E40" w:rsidRPr="0070266B">
        <w:rPr>
          <w:rFonts w:ascii="Arial" w:hAnsi="Arial" w:cs="Arial"/>
          <w:sz w:val="20"/>
          <w:szCs w:val="20"/>
          <w:lang w:val="en-GB"/>
        </w:rPr>
        <w:t xml:space="preserve"> the subscription period determined </w:t>
      </w:r>
      <w:r w:rsidR="00D959F2" w:rsidRPr="0070266B">
        <w:rPr>
          <w:rFonts w:ascii="Arial" w:hAnsi="Arial" w:cs="Arial"/>
          <w:sz w:val="20"/>
          <w:szCs w:val="20"/>
          <w:lang w:val="en-GB"/>
        </w:rPr>
        <w:t xml:space="preserve">by the Issuer </w:t>
      </w:r>
      <w:r w:rsidR="00CC3E40" w:rsidRPr="0070266B">
        <w:rPr>
          <w:rFonts w:ascii="Arial" w:hAnsi="Arial" w:cs="Arial"/>
          <w:sz w:val="20"/>
          <w:szCs w:val="20"/>
          <w:lang w:val="en-GB"/>
        </w:rPr>
        <w:t xml:space="preserve">in the relevant Final Terms applicable to such </w:t>
      </w:r>
      <w:r w:rsidR="00AF7D82" w:rsidRPr="0070266B">
        <w:rPr>
          <w:rFonts w:ascii="Arial" w:hAnsi="Arial" w:cs="Arial"/>
          <w:sz w:val="20"/>
          <w:szCs w:val="20"/>
          <w:lang w:val="en-GB"/>
        </w:rPr>
        <w:t>t</w:t>
      </w:r>
      <w:r w:rsidR="00CC3E40" w:rsidRPr="0070266B">
        <w:rPr>
          <w:rFonts w:ascii="Arial" w:hAnsi="Arial" w:cs="Arial"/>
          <w:sz w:val="20"/>
          <w:szCs w:val="20"/>
          <w:lang w:val="en-GB"/>
        </w:rPr>
        <w:t>ranche (i.e. during</w:t>
      </w:r>
      <w:r w:rsidR="00450391" w:rsidRPr="0070266B">
        <w:rPr>
          <w:rFonts w:ascii="Arial" w:hAnsi="Arial" w:cs="Arial"/>
          <w:sz w:val="20"/>
          <w:szCs w:val="20"/>
          <w:lang w:val="en-GB"/>
        </w:rPr>
        <w:t xml:space="preserve"> the First Subscription Period and</w:t>
      </w:r>
      <w:r w:rsidR="00CC3E40" w:rsidRPr="0070266B">
        <w:rPr>
          <w:rFonts w:ascii="Arial" w:hAnsi="Arial" w:cs="Arial"/>
          <w:sz w:val="20"/>
          <w:szCs w:val="20"/>
          <w:lang w:val="en-GB"/>
        </w:rPr>
        <w:t>/or</w:t>
      </w:r>
      <w:r w:rsidR="00450391" w:rsidRPr="0070266B">
        <w:rPr>
          <w:rFonts w:ascii="Arial" w:hAnsi="Arial" w:cs="Arial"/>
          <w:sz w:val="20"/>
          <w:szCs w:val="20"/>
          <w:lang w:val="en-GB"/>
        </w:rPr>
        <w:t xml:space="preserve"> the Additional Subscription</w:t>
      </w:r>
      <w:r w:rsidR="00450391" w:rsidRPr="0070266B">
        <w:rPr>
          <w:rFonts w:ascii="Arial" w:hAnsi="Arial" w:cs="Arial"/>
          <w:spacing w:val="-21"/>
          <w:sz w:val="20"/>
          <w:szCs w:val="20"/>
          <w:lang w:val="en-GB"/>
        </w:rPr>
        <w:t xml:space="preserve"> </w:t>
      </w:r>
      <w:r w:rsidR="00450391" w:rsidRPr="0070266B">
        <w:rPr>
          <w:rFonts w:ascii="Arial" w:hAnsi="Arial" w:cs="Arial"/>
          <w:sz w:val="20"/>
          <w:szCs w:val="20"/>
          <w:lang w:val="en-GB"/>
        </w:rPr>
        <w:t>Period(s)</w:t>
      </w:r>
      <w:r w:rsidR="00CC3E40" w:rsidRPr="0070266B">
        <w:rPr>
          <w:rFonts w:ascii="Arial" w:hAnsi="Arial" w:cs="Arial"/>
          <w:sz w:val="20"/>
          <w:szCs w:val="20"/>
          <w:lang w:val="en-GB"/>
        </w:rPr>
        <w:t>, as applicable)</w:t>
      </w:r>
      <w:r w:rsidR="00450391" w:rsidRPr="0070266B">
        <w:rPr>
          <w:rFonts w:ascii="Arial" w:hAnsi="Arial" w:cs="Arial"/>
          <w:sz w:val="20"/>
          <w:szCs w:val="20"/>
          <w:lang w:val="en-GB"/>
        </w:rPr>
        <w:t>.</w:t>
      </w:r>
    </w:p>
    <w:p w14:paraId="71812EA2" w14:textId="4A0EDC8E" w:rsidR="002D39F0" w:rsidRPr="0070266B" w:rsidRDefault="00450391"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Primary Distribution </w:t>
      </w:r>
      <w:r w:rsidR="00CC3E40" w:rsidRPr="0070266B">
        <w:rPr>
          <w:rFonts w:ascii="Arial" w:hAnsi="Arial" w:cs="Arial"/>
          <w:sz w:val="20"/>
          <w:szCs w:val="20"/>
          <w:lang w:val="en-GB"/>
        </w:rPr>
        <w:t xml:space="preserve">of each tranche of the Notes </w:t>
      </w:r>
      <w:r w:rsidRPr="0070266B">
        <w:rPr>
          <w:rFonts w:ascii="Arial" w:hAnsi="Arial" w:cs="Arial"/>
          <w:sz w:val="20"/>
          <w:szCs w:val="20"/>
          <w:lang w:val="en-GB"/>
        </w:rPr>
        <w:t xml:space="preserve">may be carried out </w:t>
      </w:r>
      <w:r w:rsidR="00CC3E40" w:rsidRPr="0070266B">
        <w:rPr>
          <w:rFonts w:ascii="Arial" w:hAnsi="Arial" w:cs="Arial"/>
          <w:sz w:val="20"/>
          <w:szCs w:val="20"/>
          <w:lang w:val="en-GB"/>
        </w:rPr>
        <w:t xml:space="preserve">by the Issuer </w:t>
      </w:r>
      <w:r w:rsidRPr="0070266B">
        <w:rPr>
          <w:rFonts w:ascii="Arial" w:hAnsi="Arial" w:cs="Arial"/>
          <w:sz w:val="20"/>
          <w:szCs w:val="20"/>
          <w:lang w:val="en-GB"/>
        </w:rPr>
        <w:t xml:space="preserve">(in </w:t>
      </w:r>
      <w:r w:rsidR="00CC3E40" w:rsidRPr="0070266B">
        <w:rPr>
          <w:rFonts w:ascii="Arial" w:hAnsi="Arial" w:cs="Arial"/>
          <w:sz w:val="20"/>
          <w:szCs w:val="20"/>
          <w:lang w:val="en-GB"/>
        </w:rPr>
        <w:t>its</w:t>
      </w:r>
      <w:r w:rsidRPr="0070266B">
        <w:rPr>
          <w:rFonts w:ascii="Arial" w:hAnsi="Arial" w:cs="Arial"/>
          <w:sz w:val="20"/>
          <w:szCs w:val="20"/>
          <w:lang w:val="en-GB"/>
        </w:rPr>
        <w:t xml:space="preserve"> discretion)</w:t>
      </w:r>
      <w:r w:rsidR="002D39F0" w:rsidRPr="0070266B">
        <w:rPr>
          <w:rFonts w:ascii="Arial" w:hAnsi="Arial" w:cs="Arial"/>
          <w:sz w:val="20"/>
          <w:szCs w:val="20"/>
          <w:lang w:val="en-GB"/>
        </w:rPr>
        <w:t xml:space="preserve"> </w:t>
      </w:r>
      <w:r w:rsidR="00CC3E40" w:rsidRPr="0070266B">
        <w:rPr>
          <w:rFonts w:ascii="Arial" w:hAnsi="Arial" w:cs="Arial"/>
          <w:sz w:val="20"/>
          <w:szCs w:val="20"/>
          <w:lang w:val="en-GB"/>
        </w:rPr>
        <w:t xml:space="preserve">either </w:t>
      </w:r>
      <w:r w:rsidR="002D39F0" w:rsidRPr="0070266B">
        <w:rPr>
          <w:rFonts w:ascii="Arial" w:hAnsi="Arial" w:cs="Arial"/>
          <w:sz w:val="20"/>
          <w:szCs w:val="20"/>
          <w:lang w:val="en-GB"/>
        </w:rPr>
        <w:t xml:space="preserve">by way of </w:t>
      </w:r>
      <w:r w:rsidR="00CC3E40" w:rsidRPr="0070266B">
        <w:rPr>
          <w:rFonts w:ascii="Arial" w:hAnsi="Arial" w:cs="Arial"/>
          <w:sz w:val="20"/>
          <w:szCs w:val="20"/>
          <w:lang w:val="en-GB"/>
        </w:rPr>
        <w:t xml:space="preserve">a Private Placement </w:t>
      </w:r>
      <w:r w:rsidR="00D04531" w:rsidRPr="0070266B">
        <w:rPr>
          <w:rFonts w:ascii="Arial" w:hAnsi="Arial" w:cs="Arial"/>
          <w:sz w:val="20"/>
          <w:szCs w:val="20"/>
          <w:lang w:val="en-GB"/>
        </w:rPr>
        <w:t>o</w:t>
      </w:r>
      <w:r w:rsidR="00D04531">
        <w:rPr>
          <w:rFonts w:ascii="Arial" w:hAnsi="Arial" w:cs="Arial"/>
          <w:sz w:val="20"/>
          <w:szCs w:val="20"/>
          <w:lang w:val="en-GB"/>
        </w:rPr>
        <w:t>r</w:t>
      </w:r>
      <w:r w:rsidR="00D04531" w:rsidRPr="0070266B">
        <w:rPr>
          <w:rFonts w:ascii="Arial" w:hAnsi="Arial" w:cs="Arial"/>
          <w:sz w:val="20"/>
          <w:szCs w:val="20"/>
          <w:lang w:val="en-GB"/>
        </w:rPr>
        <w:t xml:space="preserve"> </w:t>
      </w:r>
      <w:r w:rsidR="002D39F0" w:rsidRPr="0070266B">
        <w:rPr>
          <w:rFonts w:ascii="Arial" w:hAnsi="Arial" w:cs="Arial"/>
          <w:sz w:val="20"/>
          <w:szCs w:val="20"/>
          <w:lang w:val="en-GB"/>
        </w:rPr>
        <w:t>a Public Offering</w:t>
      </w:r>
      <w:r w:rsidR="002B217F" w:rsidRPr="0070266B">
        <w:rPr>
          <w:rFonts w:ascii="Arial" w:hAnsi="Arial" w:cs="Arial"/>
          <w:sz w:val="20"/>
          <w:szCs w:val="20"/>
          <w:lang w:val="en-GB"/>
        </w:rPr>
        <w:t>. The Issuer shall</w:t>
      </w:r>
      <w:r w:rsidR="00CC3E40" w:rsidRPr="0070266B">
        <w:rPr>
          <w:rFonts w:ascii="Arial" w:hAnsi="Arial" w:cs="Arial"/>
          <w:sz w:val="20"/>
          <w:szCs w:val="20"/>
          <w:lang w:val="en-GB"/>
        </w:rPr>
        <w:t xml:space="preserve"> </w:t>
      </w:r>
      <w:r w:rsidR="002B217F" w:rsidRPr="0070266B">
        <w:rPr>
          <w:rFonts w:ascii="Arial" w:hAnsi="Arial" w:cs="Arial"/>
          <w:sz w:val="20"/>
          <w:szCs w:val="20"/>
          <w:lang w:val="en-GB"/>
        </w:rPr>
        <w:lastRenderedPageBreak/>
        <w:t xml:space="preserve">indicate whether the Primary Distribution of the tranche of Note is carried out by a Private Placement </w:t>
      </w:r>
      <w:r w:rsidR="00D04531" w:rsidRPr="0070266B">
        <w:rPr>
          <w:rFonts w:ascii="Arial" w:hAnsi="Arial" w:cs="Arial"/>
          <w:sz w:val="20"/>
          <w:szCs w:val="20"/>
          <w:lang w:val="en-GB"/>
        </w:rPr>
        <w:t>o</w:t>
      </w:r>
      <w:r w:rsidR="00D04531">
        <w:rPr>
          <w:rFonts w:ascii="Arial" w:hAnsi="Arial" w:cs="Arial"/>
          <w:sz w:val="20"/>
          <w:szCs w:val="20"/>
          <w:lang w:val="en-GB"/>
        </w:rPr>
        <w:t>r</w:t>
      </w:r>
      <w:r w:rsidR="00D04531" w:rsidRPr="0070266B">
        <w:rPr>
          <w:rFonts w:ascii="Arial" w:hAnsi="Arial" w:cs="Arial"/>
          <w:sz w:val="20"/>
          <w:szCs w:val="20"/>
          <w:lang w:val="en-GB"/>
        </w:rPr>
        <w:t xml:space="preserve"> </w:t>
      </w:r>
      <w:r w:rsidR="002B217F" w:rsidRPr="0070266B">
        <w:rPr>
          <w:rFonts w:ascii="Arial" w:hAnsi="Arial" w:cs="Arial"/>
          <w:sz w:val="20"/>
          <w:szCs w:val="20"/>
          <w:lang w:val="en-GB"/>
        </w:rPr>
        <w:t xml:space="preserve">a Public Offering </w:t>
      </w:r>
      <w:r w:rsidR="00CC3E40" w:rsidRPr="0070266B">
        <w:rPr>
          <w:rFonts w:ascii="Arial" w:hAnsi="Arial" w:cs="Arial"/>
          <w:sz w:val="20"/>
          <w:szCs w:val="20"/>
          <w:lang w:val="en-GB"/>
        </w:rPr>
        <w:t>in the Final Terms</w:t>
      </w:r>
      <w:r w:rsidR="002D39F0" w:rsidRPr="0070266B">
        <w:rPr>
          <w:rFonts w:ascii="Arial" w:hAnsi="Arial" w:cs="Arial"/>
          <w:sz w:val="20"/>
          <w:szCs w:val="20"/>
          <w:lang w:val="en-GB"/>
        </w:rPr>
        <w:t>.</w:t>
      </w:r>
      <w:r w:rsidRPr="0070266B">
        <w:rPr>
          <w:rFonts w:ascii="Arial" w:hAnsi="Arial" w:cs="Arial"/>
          <w:sz w:val="20"/>
          <w:szCs w:val="20"/>
          <w:lang w:val="en-GB"/>
        </w:rPr>
        <w:t xml:space="preserve"> In </w:t>
      </w:r>
      <w:r w:rsidR="002B217F" w:rsidRPr="0070266B">
        <w:rPr>
          <w:rFonts w:ascii="Arial" w:hAnsi="Arial" w:cs="Arial"/>
          <w:sz w:val="20"/>
          <w:szCs w:val="20"/>
          <w:lang w:val="en-GB"/>
        </w:rPr>
        <w:t xml:space="preserve">the case </w:t>
      </w:r>
      <w:r w:rsidRPr="0070266B">
        <w:rPr>
          <w:rFonts w:ascii="Arial" w:hAnsi="Arial" w:cs="Arial"/>
          <w:sz w:val="20"/>
          <w:szCs w:val="20"/>
          <w:lang w:val="en-GB"/>
        </w:rPr>
        <w:t xml:space="preserve">of </w:t>
      </w:r>
      <w:r w:rsidR="002B217F" w:rsidRPr="0070266B">
        <w:rPr>
          <w:rFonts w:ascii="Arial" w:hAnsi="Arial" w:cs="Arial"/>
          <w:sz w:val="20"/>
          <w:szCs w:val="20"/>
          <w:lang w:val="en-GB"/>
        </w:rPr>
        <w:t xml:space="preserve">a </w:t>
      </w:r>
      <w:r w:rsidRPr="0070266B">
        <w:rPr>
          <w:rFonts w:ascii="Arial" w:hAnsi="Arial" w:cs="Arial"/>
          <w:sz w:val="20"/>
          <w:szCs w:val="20"/>
          <w:lang w:val="en-GB"/>
        </w:rPr>
        <w:t xml:space="preserve">Private Placement, Section </w:t>
      </w:r>
      <w:r w:rsidR="003F54D3" w:rsidRPr="0070266B">
        <w:rPr>
          <w:rFonts w:ascii="Arial" w:hAnsi="Arial" w:cs="Arial"/>
          <w:sz w:val="20"/>
          <w:szCs w:val="20"/>
          <w:highlight w:val="yellow"/>
          <w:lang w:val="en-GB"/>
        </w:rPr>
        <w:fldChar w:fldCharType="begin"/>
      </w:r>
      <w:r w:rsidR="003F54D3" w:rsidRPr="0070266B">
        <w:rPr>
          <w:rFonts w:ascii="Arial" w:hAnsi="Arial" w:cs="Arial"/>
          <w:sz w:val="20"/>
          <w:szCs w:val="20"/>
          <w:lang w:val="en-GB"/>
        </w:rPr>
        <w:instrText xml:space="preserve"> REF _Ref26604949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highlight w:val="yellow"/>
          <w:lang w:val="en-GB"/>
        </w:rPr>
      </w:r>
      <w:r w:rsidR="003F54D3" w:rsidRPr="0070266B">
        <w:rPr>
          <w:rFonts w:ascii="Arial" w:hAnsi="Arial" w:cs="Arial"/>
          <w:sz w:val="20"/>
          <w:szCs w:val="20"/>
          <w:highlight w:val="yellow"/>
          <w:lang w:val="en-GB"/>
        </w:rPr>
        <w:fldChar w:fldCharType="separate"/>
      </w:r>
      <w:r w:rsidR="00162878">
        <w:rPr>
          <w:rFonts w:ascii="Arial" w:hAnsi="Arial" w:cs="Arial"/>
          <w:sz w:val="20"/>
          <w:szCs w:val="20"/>
          <w:lang w:val="en-GB"/>
        </w:rPr>
        <w:t>15</w:t>
      </w:r>
      <w:r w:rsidR="003F54D3" w:rsidRPr="0070266B">
        <w:rPr>
          <w:rFonts w:ascii="Arial" w:hAnsi="Arial" w:cs="Arial"/>
          <w:sz w:val="20"/>
          <w:szCs w:val="20"/>
          <w:highlight w:val="yellow"/>
          <w:lang w:val="en-GB"/>
        </w:rPr>
        <w:fldChar w:fldCharType="end"/>
      </w:r>
      <w:r w:rsidRPr="00AD0E22">
        <w:rPr>
          <w:rFonts w:ascii="Arial" w:hAnsi="Arial" w:cs="Arial"/>
          <w:sz w:val="20"/>
          <w:szCs w:val="20"/>
          <w:lang w:val="en-GB"/>
        </w:rPr>
        <w:t xml:space="preserve"> of these Terms </w:t>
      </w:r>
      <w:r w:rsidR="002B217F" w:rsidRPr="00AD0E22">
        <w:rPr>
          <w:rFonts w:ascii="Arial" w:hAnsi="Arial" w:cs="Arial"/>
          <w:sz w:val="20"/>
          <w:szCs w:val="20"/>
          <w:lang w:val="en-GB"/>
        </w:rPr>
        <w:t xml:space="preserve">shall </w:t>
      </w:r>
      <w:r w:rsidRPr="00AD0E22">
        <w:rPr>
          <w:rFonts w:ascii="Arial" w:hAnsi="Arial" w:cs="Arial"/>
          <w:sz w:val="20"/>
          <w:szCs w:val="20"/>
          <w:lang w:val="en-GB"/>
        </w:rPr>
        <w:t>apply</w:t>
      </w:r>
      <w:r w:rsidR="002B217F" w:rsidRPr="00AD0E22">
        <w:rPr>
          <w:rFonts w:ascii="Arial" w:hAnsi="Arial" w:cs="Arial"/>
          <w:sz w:val="20"/>
          <w:szCs w:val="20"/>
          <w:lang w:val="en-GB"/>
        </w:rPr>
        <w:t xml:space="preserve"> to the Primary Distribution of the relevant tranche of Notes</w:t>
      </w:r>
      <w:r w:rsidRPr="00AD0E22">
        <w:rPr>
          <w:rFonts w:ascii="Arial" w:hAnsi="Arial" w:cs="Arial"/>
          <w:sz w:val="20"/>
          <w:szCs w:val="20"/>
          <w:lang w:val="en-GB"/>
        </w:rPr>
        <w:t xml:space="preserve">. In </w:t>
      </w:r>
      <w:r w:rsidR="002B217F" w:rsidRPr="00AD0E22">
        <w:rPr>
          <w:rFonts w:ascii="Arial" w:hAnsi="Arial" w:cs="Arial"/>
          <w:sz w:val="20"/>
          <w:szCs w:val="20"/>
          <w:lang w:val="en-GB"/>
        </w:rPr>
        <w:t xml:space="preserve">the </w:t>
      </w:r>
      <w:r w:rsidRPr="0070266B">
        <w:rPr>
          <w:rFonts w:ascii="Arial" w:hAnsi="Arial" w:cs="Arial"/>
          <w:sz w:val="20"/>
          <w:szCs w:val="20"/>
          <w:lang w:val="en-GB"/>
        </w:rPr>
        <w:t xml:space="preserve">case </w:t>
      </w:r>
      <w:r w:rsidR="002B217F" w:rsidRPr="0070266B">
        <w:rPr>
          <w:rFonts w:ascii="Arial" w:hAnsi="Arial" w:cs="Arial"/>
          <w:sz w:val="20"/>
          <w:szCs w:val="20"/>
          <w:lang w:val="en-GB"/>
        </w:rPr>
        <w:t>of a Public Offering</w:t>
      </w:r>
      <w:r w:rsidRPr="0070266B">
        <w:rPr>
          <w:rFonts w:ascii="Arial" w:hAnsi="Arial" w:cs="Arial"/>
          <w:sz w:val="20"/>
          <w:szCs w:val="20"/>
          <w:lang w:val="en-GB"/>
        </w:rPr>
        <w:t xml:space="preserve">, Section </w:t>
      </w:r>
      <w:r w:rsidR="003F54D3" w:rsidRPr="0070266B">
        <w:rPr>
          <w:rFonts w:ascii="Arial" w:hAnsi="Arial" w:cs="Arial"/>
          <w:sz w:val="20"/>
          <w:szCs w:val="20"/>
          <w:highlight w:val="yellow"/>
          <w:lang w:val="en-GB"/>
        </w:rPr>
        <w:fldChar w:fldCharType="begin"/>
      </w:r>
      <w:r w:rsidR="003F54D3" w:rsidRPr="0070266B">
        <w:rPr>
          <w:rFonts w:ascii="Arial" w:hAnsi="Arial" w:cs="Arial"/>
          <w:sz w:val="20"/>
          <w:szCs w:val="20"/>
          <w:lang w:val="en-GB"/>
        </w:rPr>
        <w:instrText xml:space="preserve"> REF _Ref26604949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highlight w:val="yellow"/>
          <w:lang w:val="en-GB"/>
        </w:rPr>
      </w:r>
      <w:r w:rsidR="003F54D3" w:rsidRPr="0070266B">
        <w:rPr>
          <w:rFonts w:ascii="Arial" w:hAnsi="Arial" w:cs="Arial"/>
          <w:sz w:val="20"/>
          <w:szCs w:val="20"/>
          <w:highlight w:val="yellow"/>
          <w:lang w:val="en-GB"/>
        </w:rPr>
        <w:fldChar w:fldCharType="separate"/>
      </w:r>
      <w:r w:rsidR="00162878">
        <w:rPr>
          <w:rFonts w:ascii="Arial" w:hAnsi="Arial" w:cs="Arial"/>
          <w:sz w:val="20"/>
          <w:szCs w:val="20"/>
          <w:lang w:val="en-GB"/>
        </w:rPr>
        <w:t>15</w:t>
      </w:r>
      <w:r w:rsidR="003F54D3" w:rsidRPr="0070266B">
        <w:rPr>
          <w:rFonts w:ascii="Arial" w:hAnsi="Arial" w:cs="Arial"/>
          <w:sz w:val="20"/>
          <w:szCs w:val="20"/>
          <w:highlight w:val="yellow"/>
          <w:lang w:val="en-GB"/>
        </w:rPr>
        <w:fldChar w:fldCharType="end"/>
      </w:r>
      <w:r w:rsidRPr="00AD0E22">
        <w:rPr>
          <w:rFonts w:ascii="Arial" w:hAnsi="Arial" w:cs="Arial"/>
          <w:sz w:val="20"/>
          <w:szCs w:val="20"/>
          <w:lang w:val="en-GB"/>
        </w:rPr>
        <w:t xml:space="preserve"> of these Terms shall not apply</w:t>
      </w:r>
      <w:r w:rsidR="002B217F" w:rsidRPr="00AD0E22">
        <w:rPr>
          <w:rFonts w:ascii="Arial" w:hAnsi="Arial" w:cs="Arial"/>
          <w:sz w:val="20"/>
          <w:szCs w:val="20"/>
          <w:lang w:val="en-GB"/>
        </w:rPr>
        <w:t>,</w:t>
      </w:r>
      <w:r w:rsidRPr="00AD0E22">
        <w:rPr>
          <w:rFonts w:ascii="Arial" w:hAnsi="Arial" w:cs="Arial"/>
          <w:sz w:val="20"/>
          <w:szCs w:val="20"/>
          <w:lang w:val="en-GB"/>
        </w:rPr>
        <w:t xml:space="preserve"> and the terms and conditions for placing of Subscription Undertakings, the procedure for the Primary Distribution and Issue of the Notes</w:t>
      </w:r>
      <w:r w:rsidR="002B217F" w:rsidRPr="00AD0E22">
        <w:rPr>
          <w:rFonts w:ascii="Arial" w:hAnsi="Arial" w:cs="Arial"/>
          <w:sz w:val="20"/>
          <w:szCs w:val="20"/>
          <w:lang w:val="en-GB"/>
        </w:rPr>
        <w:t xml:space="preserve"> of that tranche</w:t>
      </w:r>
      <w:r w:rsidRPr="00AD0E22">
        <w:rPr>
          <w:rFonts w:ascii="Arial" w:hAnsi="Arial" w:cs="Arial"/>
          <w:sz w:val="20"/>
          <w:szCs w:val="20"/>
          <w:lang w:val="en-GB"/>
        </w:rPr>
        <w:t xml:space="preserve">, </w:t>
      </w:r>
      <w:r w:rsidR="002B217F" w:rsidRPr="0070266B">
        <w:rPr>
          <w:rFonts w:ascii="Arial" w:hAnsi="Arial" w:cs="Arial"/>
          <w:sz w:val="20"/>
          <w:szCs w:val="20"/>
          <w:lang w:val="en-GB"/>
        </w:rPr>
        <w:t xml:space="preserve">payment of the </w:t>
      </w:r>
      <w:r w:rsidR="003B41BD" w:rsidRPr="0070266B">
        <w:rPr>
          <w:rFonts w:ascii="Arial" w:hAnsi="Arial" w:cs="Arial"/>
          <w:sz w:val="20"/>
          <w:szCs w:val="20"/>
          <w:lang w:val="en-GB"/>
        </w:rPr>
        <w:t>I</w:t>
      </w:r>
      <w:r w:rsidR="002B217F" w:rsidRPr="0070266B">
        <w:rPr>
          <w:rFonts w:ascii="Arial" w:hAnsi="Arial" w:cs="Arial"/>
          <w:sz w:val="20"/>
          <w:szCs w:val="20"/>
          <w:lang w:val="en-GB"/>
        </w:rPr>
        <w:t xml:space="preserve">ssue </w:t>
      </w:r>
      <w:r w:rsidR="003B41BD" w:rsidRPr="0070266B">
        <w:rPr>
          <w:rFonts w:ascii="Arial" w:hAnsi="Arial" w:cs="Arial"/>
          <w:sz w:val="20"/>
          <w:szCs w:val="20"/>
          <w:lang w:val="en-GB"/>
        </w:rPr>
        <w:t>P</w:t>
      </w:r>
      <w:r w:rsidR="002B217F" w:rsidRPr="0070266B">
        <w:rPr>
          <w:rFonts w:ascii="Arial" w:hAnsi="Arial" w:cs="Arial"/>
          <w:sz w:val="20"/>
          <w:szCs w:val="20"/>
          <w:lang w:val="en-GB"/>
        </w:rPr>
        <w:t>rice</w:t>
      </w:r>
      <w:r w:rsidRPr="0070266B">
        <w:rPr>
          <w:rFonts w:ascii="Arial" w:hAnsi="Arial" w:cs="Arial"/>
          <w:sz w:val="20"/>
          <w:szCs w:val="20"/>
          <w:lang w:val="en-GB"/>
        </w:rPr>
        <w:t xml:space="preserve"> for the </w:t>
      </w:r>
      <w:r w:rsidR="002B217F" w:rsidRPr="0070266B">
        <w:rPr>
          <w:rFonts w:ascii="Arial" w:hAnsi="Arial" w:cs="Arial"/>
          <w:sz w:val="20"/>
          <w:szCs w:val="20"/>
          <w:lang w:val="en-GB"/>
        </w:rPr>
        <w:t xml:space="preserve">relevant </w:t>
      </w:r>
      <w:r w:rsidRPr="0070266B">
        <w:rPr>
          <w:rFonts w:ascii="Arial" w:hAnsi="Arial" w:cs="Arial"/>
          <w:sz w:val="20"/>
          <w:szCs w:val="20"/>
          <w:lang w:val="en-GB"/>
        </w:rPr>
        <w:t xml:space="preserve">Notes and other matters as prescribed by law, applicable stock exchange rules or the rules of the Register </w:t>
      </w:r>
      <w:r w:rsidR="002B217F" w:rsidRPr="0070266B">
        <w:rPr>
          <w:rFonts w:ascii="Arial" w:hAnsi="Arial" w:cs="Arial"/>
          <w:sz w:val="20"/>
          <w:szCs w:val="20"/>
          <w:lang w:val="en-GB"/>
        </w:rPr>
        <w:t>shall be provided in Prospectus and/or documents incorporated by reference</w:t>
      </w:r>
      <w:r w:rsidR="00AF7D82" w:rsidRPr="0070266B">
        <w:rPr>
          <w:rFonts w:ascii="Arial" w:hAnsi="Arial" w:cs="Arial"/>
          <w:sz w:val="20"/>
          <w:szCs w:val="20"/>
          <w:lang w:val="en-GB"/>
        </w:rPr>
        <w:t xml:space="preserve"> therein</w:t>
      </w:r>
      <w:r w:rsidR="002B217F" w:rsidRPr="0070266B">
        <w:rPr>
          <w:rFonts w:ascii="Arial" w:hAnsi="Arial" w:cs="Arial"/>
          <w:sz w:val="20"/>
          <w:szCs w:val="20"/>
          <w:lang w:val="en-GB"/>
        </w:rPr>
        <w:t xml:space="preserve"> and may</w:t>
      </w:r>
      <w:r w:rsidRPr="0070266B">
        <w:rPr>
          <w:rFonts w:ascii="Arial" w:hAnsi="Arial" w:cs="Arial"/>
          <w:sz w:val="20"/>
          <w:szCs w:val="20"/>
          <w:lang w:val="en-GB"/>
        </w:rPr>
        <w:t xml:space="preserve"> vary from those </w:t>
      </w:r>
      <w:r w:rsidR="00D04531">
        <w:rPr>
          <w:rFonts w:ascii="Arial" w:hAnsi="Arial" w:cs="Arial"/>
          <w:sz w:val="20"/>
          <w:szCs w:val="20"/>
          <w:lang w:val="en-GB"/>
        </w:rPr>
        <w:t>set out</w:t>
      </w:r>
      <w:r w:rsidR="00D04531" w:rsidRPr="0070266B">
        <w:rPr>
          <w:rFonts w:ascii="Arial" w:hAnsi="Arial" w:cs="Arial"/>
          <w:sz w:val="20"/>
          <w:szCs w:val="20"/>
          <w:lang w:val="en-GB"/>
        </w:rPr>
        <w:t xml:space="preserve"> </w:t>
      </w:r>
      <w:r w:rsidRPr="0070266B">
        <w:rPr>
          <w:rFonts w:ascii="Arial" w:hAnsi="Arial" w:cs="Arial"/>
          <w:sz w:val="20"/>
          <w:szCs w:val="20"/>
          <w:lang w:val="en-GB"/>
        </w:rPr>
        <w:t>in these Terms.</w:t>
      </w:r>
    </w:p>
    <w:p w14:paraId="65308D1F" w14:textId="3C1C292D" w:rsidR="00033BA8" w:rsidRPr="0070266B" w:rsidRDefault="00033BA8" w:rsidP="00F55679">
      <w:pPr>
        <w:pStyle w:val="Level3"/>
        <w:tabs>
          <w:tab w:val="num" w:pos="1134"/>
        </w:tabs>
        <w:ind w:left="1134" w:hanging="567"/>
        <w:jc w:val="both"/>
        <w:rPr>
          <w:rFonts w:ascii="Arial" w:hAnsi="Arial" w:cs="Arial"/>
          <w:sz w:val="20"/>
          <w:szCs w:val="20"/>
          <w:lang w:val="en-GB"/>
        </w:rPr>
      </w:pPr>
      <w:bookmarkStart w:id="7" w:name="_Ref26529123"/>
      <w:r w:rsidRPr="0070266B">
        <w:rPr>
          <w:rFonts w:ascii="Arial" w:hAnsi="Arial" w:cs="Arial"/>
          <w:sz w:val="20"/>
          <w:szCs w:val="20"/>
          <w:lang w:val="en-GB"/>
        </w:rPr>
        <w:t xml:space="preserve">The Issuer shall have the right to </w:t>
      </w:r>
      <w:r w:rsidR="00D959F2" w:rsidRPr="0070266B">
        <w:rPr>
          <w:rFonts w:ascii="Arial" w:hAnsi="Arial" w:cs="Arial"/>
          <w:sz w:val="20"/>
          <w:szCs w:val="20"/>
          <w:lang w:val="en-GB"/>
        </w:rPr>
        <w:t xml:space="preserve">itself </w:t>
      </w:r>
      <w:r w:rsidRPr="0070266B">
        <w:rPr>
          <w:rFonts w:ascii="Arial" w:hAnsi="Arial" w:cs="Arial"/>
          <w:sz w:val="20"/>
          <w:szCs w:val="20"/>
          <w:lang w:val="en-GB"/>
        </w:rPr>
        <w:t xml:space="preserve">subscribe to the Notes in the course of Primary Distribution. </w:t>
      </w:r>
      <w:r w:rsidR="00D959F2" w:rsidRPr="0070266B">
        <w:rPr>
          <w:rFonts w:ascii="Arial" w:hAnsi="Arial" w:cs="Arial"/>
          <w:sz w:val="20"/>
          <w:szCs w:val="20"/>
          <w:lang w:val="en-GB"/>
        </w:rPr>
        <w:t>In such situation</w:t>
      </w:r>
      <w:r w:rsidRPr="0070266B">
        <w:rPr>
          <w:rFonts w:ascii="Arial" w:hAnsi="Arial" w:cs="Arial"/>
          <w:sz w:val="20"/>
          <w:szCs w:val="20"/>
          <w:lang w:val="en-GB"/>
        </w:rPr>
        <w:t xml:space="preserve"> the Issuer shall not be required to make payment for the Notes </w:t>
      </w:r>
      <w:r w:rsidR="00D959F2" w:rsidRPr="0070266B">
        <w:rPr>
          <w:rFonts w:ascii="Arial" w:hAnsi="Arial" w:cs="Arial"/>
          <w:sz w:val="20"/>
          <w:szCs w:val="20"/>
          <w:lang w:val="en-GB"/>
        </w:rPr>
        <w:t xml:space="preserve">subscribed by it </w:t>
      </w:r>
      <w:r w:rsidRPr="0070266B">
        <w:rPr>
          <w:rFonts w:ascii="Arial" w:hAnsi="Arial" w:cs="Arial"/>
          <w:sz w:val="20"/>
          <w:szCs w:val="20"/>
          <w:lang w:val="en-GB"/>
        </w:rPr>
        <w:t xml:space="preserve">in the course of the Primary Distribution. </w:t>
      </w:r>
      <w:bookmarkEnd w:id="7"/>
    </w:p>
    <w:p w14:paraId="0BEA679D" w14:textId="5F25981F" w:rsidR="00033BA8" w:rsidRPr="0070266B" w:rsidRDefault="00033BA8" w:rsidP="00033BA8">
      <w:pPr>
        <w:pStyle w:val="Level1"/>
        <w:keepNext/>
        <w:spacing w:line="276" w:lineRule="auto"/>
        <w:ind w:left="567" w:hanging="567"/>
        <w:jc w:val="both"/>
        <w:rPr>
          <w:rFonts w:ascii="Arial" w:hAnsi="Arial" w:cs="Arial"/>
          <w:sz w:val="20"/>
          <w:szCs w:val="20"/>
          <w:lang w:val="en-GB"/>
        </w:rPr>
      </w:pPr>
      <w:bookmarkStart w:id="8" w:name="_Ref20750995"/>
      <w:r w:rsidRPr="0070266B">
        <w:rPr>
          <w:rFonts w:ascii="Arial" w:hAnsi="Arial" w:cs="Arial"/>
          <w:sz w:val="20"/>
          <w:szCs w:val="20"/>
          <w:lang w:val="en-GB"/>
        </w:rPr>
        <w:t>INTEREST</w:t>
      </w:r>
      <w:bookmarkEnd w:id="8"/>
    </w:p>
    <w:p w14:paraId="2500894A" w14:textId="77934F28" w:rsidR="00033BA8" w:rsidRPr="0070266B" w:rsidRDefault="00033BA8" w:rsidP="00033BA8">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Interest</w:t>
      </w:r>
      <w:r w:rsidR="00280BA7" w:rsidRPr="0070266B">
        <w:rPr>
          <w:rFonts w:ascii="Arial" w:hAnsi="Arial" w:cs="Arial"/>
          <w:b/>
          <w:bCs/>
          <w:sz w:val="20"/>
          <w:szCs w:val="20"/>
          <w:lang w:val="en-GB"/>
        </w:rPr>
        <w:t xml:space="preserve"> calculation</w:t>
      </w:r>
    </w:p>
    <w:p w14:paraId="3A95B0E7" w14:textId="0BEA6D8E" w:rsidR="00033BA8" w:rsidRPr="0070266B" w:rsidRDefault="00C204AB" w:rsidP="00C204AB">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rPr>
        <w:t>Each Note shall bear interest on its outstanding Nominal Value at the rate per annum specified in the Final Terms</w:t>
      </w:r>
      <w:r w:rsidR="004A7E32" w:rsidRPr="0070266B">
        <w:rPr>
          <w:rFonts w:ascii="Arial" w:hAnsi="Arial" w:cs="Arial"/>
          <w:sz w:val="20"/>
          <w:szCs w:val="20"/>
        </w:rPr>
        <w:t xml:space="preserve"> applicable to such Note</w:t>
      </w:r>
      <w:r w:rsidRPr="0070266B">
        <w:rPr>
          <w:rFonts w:ascii="Arial" w:hAnsi="Arial" w:cs="Arial"/>
          <w:sz w:val="20"/>
          <w:szCs w:val="20"/>
        </w:rPr>
        <w:t xml:space="preserve">. Such interest will be payable in </w:t>
      </w:r>
      <w:proofErr w:type="spellStart"/>
      <w:r w:rsidRPr="0070266B">
        <w:rPr>
          <w:rFonts w:ascii="Arial" w:hAnsi="Arial" w:cs="Arial"/>
          <w:sz w:val="20"/>
          <w:szCs w:val="20"/>
        </w:rPr>
        <w:t>arrear</w:t>
      </w:r>
      <w:proofErr w:type="spellEnd"/>
      <w:r w:rsidR="004A7E32" w:rsidRPr="0070266B">
        <w:rPr>
          <w:rFonts w:ascii="Arial" w:hAnsi="Arial" w:cs="Arial"/>
          <w:sz w:val="20"/>
          <w:szCs w:val="20"/>
        </w:rPr>
        <w:t xml:space="preserve"> </w:t>
      </w:r>
      <w:r w:rsidRPr="0070266B">
        <w:rPr>
          <w:rFonts w:ascii="Arial" w:hAnsi="Arial" w:cs="Arial"/>
          <w:sz w:val="20"/>
          <w:szCs w:val="20"/>
        </w:rPr>
        <w:t xml:space="preserve">on each Interest Payment Date as is specified in the relevant Final Terms </w:t>
      </w:r>
      <w:r w:rsidR="004A7E32" w:rsidRPr="0070266B">
        <w:rPr>
          <w:rFonts w:ascii="Arial" w:hAnsi="Arial" w:cs="Arial"/>
          <w:sz w:val="20"/>
          <w:szCs w:val="20"/>
        </w:rPr>
        <w:t xml:space="preserve">(including </w:t>
      </w:r>
      <w:r w:rsidRPr="0070266B">
        <w:rPr>
          <w:rFonts w:ascii="Arial" w:hAnsi="Arial" w:cs="Arial"/>
          <w:sz w:val="20"/>
          <w:szCs w:val="20"/>
        </w:rPr>
        <w:t>on the date of any redemption</w:t>
      </w:r>
      <w:r w:rsidR="004A7E32" w:rsidRPr="0070266B">
        <w:rPr>
          <w:rFonts w:ascii="Arial" w:hAnsi="Arial" w:cs="Arial"/>
          <w:sz w:val="20"/>
          <w:szCs w:val="20"/>
        </w:rPr>
        <w:t>)</w:t>
      </w:r>
      <w:r w:rsidRPr="0070266B">
        <w:rPr>
          <w:rFonts w:ascii="Arial" w:hAnsi="Arial" w:cs="Arial"/>
          <w:sz w:val="20"/>
          <w:szCs w:val="20"/>
        </w:rPr>
        <w:t>.</w:t>
      </w:r>
      <w:r w:rsidR="00033BA8" w:rsidRPr="0070266B">
        <w:rPr>
          <w:rFonts w:ascii="Arial" w:hAnsi="Arial" w:cs="Arial"/>
          <w:sz w:val="20"/>
          <w:szCs w:val="20"/>
          <w:lang w:val="en-GB"/>
        </w:rPr>
        <w:t xml:space="preserve"> Interest shall be calculated on 30E/360 basis. </w:t>
      </w:r>
    </w:p>
    <w:p w14:paraId="018C8D21" w14:textId="3E6DF294" w:rsidR="0047771B" w:rsidRPr="0070266B" w:rsidRDefault="007F2E67" w:rsidP="00CC467F">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I</w:t>
      </w:r>
      <w:r w:rsidR="00033BA8" w:rsidRPr="0070266B">
        <w:rPr>
          <w:rFonts w:ascii="Arial" w:hAnsi="Arial" w:cs="Arial"/>
          <w:sz w:val="20"/>
          <w:szCs w:val="20"/>
          <w:lang w:val="en-GB"/>
        </w:rPr>
        <w:t xml:space="preserve">nterest shall be calculated </w:t>
      </w:r>
      <w:r w:rsidR="00214384" w:rsidRPr="0070266B">
        <w:rPr>
          <w:rFonts w:ascii="Arial" w:hAnsi="Arial" w:cs="Arial"/>
          <w:sz w:val="20"/>
          <w:szCs w:val="20"/>
          <w:lang w:val="en-GB"/>
        </w:rPr>
        <w:t xml:space="preserve">on a Note </w:t>
      </w:r>
      <w:r w:rsidR="00033BA8" w:rsidRPr="0070266B">
        <w:rPr>
          <w:rFonts w:ascii="Arial" w:hAnsi="Arial" w:cs="Arial"/>
          <w:sz w:val="20"/>
          <w:szCs w:val="20"/>
          <w:lang w:val="en-GB"/>
        </w:rPr>
        <w:t>from the First Issue Date</w:t>
      </w:r>
      <w:r w:rsidRPr="0070266B">
        <w:rPr>
          <w:rFonts w:ascii="Arial" w:hAnsi="Arial" w:cs="Arial"/>
          <w:sz w:val="20"/>
          <w:szCs w:val="20"/>
          <w:lang w:val="en-GB"/>
        </w:rPr>
        <w:t xml:space="preserve"> (for Notes issued on the First Issue Date) or</w:t>
      </w:r>
      <w:r w:rsidR="00033BA8" w:rsidRPr="0070266B">
        <w:rPr>
          <w:rFonts w:ascii="Arial" w:hAnsi="Arial" w:cs="Arial"/>
          <w:sz w:val="20"/>
          <w:szCs w:val="20"/>
          <w:lang w:val="en-GB"/>
        </w:rPr>
        <w:t xml:space="preserve"> from the Interest Commencement Date</w:t>
      </w:r>
      <w:r w:rsidRPr="0070266B">
        <w:rPr>
          <w:rFonts w:ascii="Arial" w:hAnsi="Arial" w:cs="Arial"/>
          <w:sz w:val="20"/>
          <w:szCs w:val="20"/>
          <w:lang w:val="en-GB"/>
        </w:rPr>
        <w:t>, as</w:t>
      </w:r>
      <w:r w:rsidR="0068686A" w:rsidRPr="0070266B">
        <w:rPr>
          <w:rFonts w:ascii="Arial" w:hAnsi="Arial" w:cs="Arial"/>
          <w:sz w:val="20"/>
          <w:szCs w:val="20"/>
          <w:lang w:val="en-GB"/>
        </w:rPr>
        <w:t xml:space="preserve"> indicated in the Final Terms </w:t>
      </w:r>
      <w:r w:rsidRPr="0070266B">
        <w:rPr>
          <w:rFonts w:ascii="Arial" w:hAnsi="Arial" w:cs="Arial"/>
          <w:sz w:val="20"/>
          <w:szCs w:val="20"/>
          <w:lang w:val="en-GB"/>
        </w:rPr>
        <w:t>applicable to such</w:t>
      </w:r>
      <w:r w:rsidR="0068686A" w:rsidRPr="0070266B">
        <w:rPr>
          <w:rFonts w:ascii="Arial" w:hAnsi="Arial" w:cs="Arial"/>
          <w:sz w:val="20"/>
          <w:szCs w:val="20"/>
          <w:lang w:val="en-GB"/>
        </w:rPr>
        <w:t xml:space="preserve"> Notes</w:t>
      </w:r>
      <w:r w:rsidRPr="0070266B">
        <w:rPr>
          <w:rFonts w:ascii="Arial" w:hAnsi="Arial" w:cs="Arial"/>
          <w:sz w:val="20"/>
          <w:szCs w:val="20"/>
          <w:lang w:val="en-GB"/>
        </w:rPr>
        <w:t xml:space="preserve"> (for Notes subsequently issued on an Additional Issue Date(s))</w:t>
      </w:r>
      <w:r w:rsidR="00D04531">
        <w:rPr>
          <w:rFonts w:ascii="Arial" w:hAnsi="Arial" w:cs="Arial"/>
          <w:sz w:val="20"/>
          <w:szCs w:val="20"/>
          <w:lang w:val="en-GB"/>
        </w:rPr>
        <w:t>,</w:t>
      </w:r>
      <w:r w:rsidRPr="0070266B">
        <w:rPr>
          <w:rFonts w:ascii="Arial" w:hAnsi="Arial" w:cs="Arial"/>
          <w:sz w:val="20"/>
          <w:szCs w:val="20"/>
          <w:lang w:val="en-GB"/>
        </w:rPr>
        <w:t xml:space="preserve"> </w:t>
      </w:r>
      <w:r w:rsidR="0047771B" w:rsidRPr="0070266B">
        <w:rPr>
          <w:rFonts w:ascii="Arial" w:hAnsi="Arial" w:cs="Arial"/>
          <w:sz w:val="20"/>
          <w:szCs w:val="20"/>
          <w:lang w:val="en-GB"/>
        </w:rPr>
        <w:t>to</w:t>
      </w:r>
      <w:r w:rsidR="004A7E32" w:rsidRPr="0070266B">
        <w:rPr>
          <w:rFonts w:ascii="Arial" w:hAnsi="Arial" w:cs="Arial"/>
          <w:sz w:val="20"/>
          <w:szCs w:val="20"/>
          <w:lang w:val="en-GB"/>
        </w:rPr>
        <w:t>, but excluding</w:t>
      </w:r>
      <w:r w:rsidR="007D7383" w:rsidRPr="0070266B">
        <w:rPr>
          <w:rFonts w:ascii="Arial" w:hAnsi="Arial" w:cs="Arial"/>
          <w:sz w:val="20"/>
          <w:szCs w:val="20"/>
          <w:lang w:val="en-GB"/>
        </w:rPr>
        <w:t>,</w:t>
      </w:r>
      <w:r w:rsidR="00033BA8" w:rsidRPr="0070266B">
        <w:rPr>
          <w:rFonts w:ascii="Arial" w:hAnsi="Arial" w:cs="Arial"/>
          <w:sz w:val="20"/>
          <w:szCs w:val="20"/>
          <w:lang w:val="en-GB"/>
        </w:rPr>
        <w:t xml:space="preserve"> </w:t>
      </w:r>
      <w:r w:rsidR="004A7E32" w:rsidRPr="0070266B">
        <w:rPr>
          <w:rFonts w:ascii="Arial" w:hAnsi="Arial" w:cs="Arial"/>
          <w:sz w:val="20"/>
          <w:szCs w:val="20"/>
          <w:lang w:val="en-GB"/>
        </w:rPr>
        <w:t xml:space="preserve">the </w:t>
      </w:r>
      <w:r w:rsidR="00033BA8" w:rsidRPr="0070266B">
        <w:rPr>
          <w:rFonts w:ascii="Arial" w:hAnsi="Arial" w:cs="Arial"/>
          <w:sz w:val="20"/>
          <w:szCs w:val="20"/>
          <w:lang w:val="en-GB"/>
        </w:rPr>
        <w:t>Maturity Date</w:t>
      </w:r>
      <w:r w:rsidR="00431AD2" w:rsidRPr="0070266B">
        <w:rPr>
          <w:rFonts w:ascii="Arial" w:hAnsi="Arial" w:cs="Arial"/>
          <w:sz w:val="20"/>
          <w:szCs w:val="20"/>
          <w:lang w:val="en-GB"/>
        </w:rPr>
        <w:t>,</w:t>
      </w:r>
      <w:r w:rsidR="00CC467F" w:rsidRPr="0070266B">
        <w:rPr>
          <w:rFonts w:ascii="Arial" w:hAnsi="Arial" w:cs="Arial"/>
          <w:sz w:val="20"/>
          <w:szCs w:val="20"/>
          <w:lang w:val="en-GB"/>
        </w:rPr>
        <w:t xml:space="preserve"> </w:t>
      </w:r>
      <w:r w:rsidR="00033BA8" w:rsidRPr="0070266B">
        <w:rPr>
          <w:rFonts w:ascii="Arial" w:hAnsi="Arial" w:cs="Arial"/>
          <w:sz w:val="20"/>
          <w:szCs w:val="20"/>
          <w:lang w:val="en-GB"/>
        </w:rPr>
        <w:t xml:space="preserve">the Early Redemption Date or </w:t>
      </w:r>
      <w:r w:rsidR="00CC467F" w:rsidRPr="0070266B">
        <w:rPr>
          <w:rFonts w:ascii="Arial" w:hAnsi="Arial" w:cs="Arial"/>
          <w:sz w:val="20"/>
          <w:szCs w:val="20"/>
          <w:lang w:val="en-GB"/>
        </w:rPr>
        <w:t>the Extraordinary Early Redemption Date (whichever is earlier) on which the Note has been finally redeemed.</w:t>
      </w:r>
    </w:p>
    <w:p w14:paraId="59297ABF" w14:textId="4B996816" w:rsidR="00280BA7" w:rsidRPr="00AD0E22" w:rsidRDefault="00280BA7" w:rsidP="00CC467F">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Interest shall be </w:t>
      </w:r>
      <w:r w:rsidR="000D0586" w:rsidRPr="0070266B">
        <w:rPr>
          <w:rFonts w:ascii="Arial" w:hAnsi="Arial" w:cs="Arial"/>
          <w:sz w:val="20"/>
          <w:szCs w:val="20"/>
          <w:lang w:val="en-GB"/>
        </w:rPr>
        <w:t>p</w:t>
      </w:r>
      <w:r w:rsidRPr="0070266B">
        <w:rPr>
          <w:rFonts w:ascii="Arial" w:hAnsi="Arial" w:cs="Arial"/>
          <w:sz w:val="20"/>
          <w:szCs w:val="20"/>
          <w:lang w:val="en-GB"/>
        </w:rPr>
        <w:t xml:space="preserve">aid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_Ref26662441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7.1</w:t>
      </w:r>
      <w:r w:rsidRPr="00AD0E22">
        <w:rPr>
          <w:rFonts w:ascii="Arial" w:hAnsi="Arial" w:cs="Arial"/>
          <w:sz w:val="20"/>
          <w:szCs w:val="20"/>
          <w:lang w:val="en-GB"/>
        </w:rPr>
        <w:fldChar w:fldCharType="end"/>
      </w:r>
      <w:r w:rsidRPr="00AD0E22">
        <w:rPr>
          <w:rFonts w:ascii="Arial" w:hAnsi="Arial" w:cs="Arial"/>
          <w:sz w:val="20"/>
          <w:szCs w:val="20"/>
          <w:lang w:val="en-GB"/>
        </w:rPr>
        <w:t>.</w:t>
      </w:r>
    </w:p>
    <w:p w14:paraId="2B6951B0" w14:textId="2C7225DC" w:rsidR="002D39F0" w:rsidRPr="0070266B" w:rsidRDefault="001C18CF" w:rsidP="002D39F0">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COLLATERAL</w:t>
      </w:r>
    </w:p>
    <w:p w14:paraId="423F7846" w14:textId="18287DE2" w:rsidR="001C18CF" w:rsidRPr="0070266B" w:rsidRDefault="001C18CF"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General</w:t>
      </w:r>
    </w:p>
    <w:p w14:paraId="0A4163FF" w14:textId="34FC1AEA" w:rsidR="001C18CF" w:rsidRPr="00AD0E22" w:rsidRDefault="001C18CF" w:rsidP="002F7064">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For the purpose of constituting security for the due and punctual payment, discharge and performance of the Secured Obligations</w:t>
      </w:r>
      <w:r w:rsidR="00DE7D35" w:rsidRPr="0070266B">
        <w:rPr>
          <w:rFonts w:ascii="Arial" w:hAnsi="Arial" w:cs="Arial"/>
          <w:sz w:val="20"/>
          <w:szCs w:val="20"/>
          <w:lang w:val="en-GB"/>
        </w:rPr>
        <w:t xml:space="preserve"> in relation to the Notes</w:t>
      </w:r>
      <w:r w:rsidRPr="0070266B">
        <w:rPr>
          <w:rFonts w:ascii="Arial" w:hAnsi="Arial" w:cs="Arial"/>
          <w:sz w:val="20"/>
          <w:szCs w:val="20"/>
          <w:lang w:val="en-GB"/>
        </w:rPr>
        <w:t xml:space="preserve">, the </w:t>
      </w:r>
      <w:r w:rsidR="00DE7D35" w:rsidRPr="0070266B">
        <w:rPr>
          <w:rFonts w:ascii="Arial" w:hAnsi="Arial" w:cs="Arial"/>
          <w:sz w:val="20"/>
          <w:szCs w:val="20"/>
          <w:lang w:val="en-GB"/>
        </w:rPr>
        <w:t xml:space="preserve">Issuer shall arrange </w:t>
      </w:r>
      <w:r w:rsidRPr="0070266B">
        <w:rPr>
          <w:rFonts w:ascii="Arial" w:hAnsi="Arial" w:cs="Arial"/>
          <w:sz w:val="20"/>
          <w:szCs w:val="20"/>
          <w:lang w:val="en-GB"/>
        </w:rPr>
        <w:t>establish</w:t>
      </w:r>
      <w:r w:rsidR="00306876" w:rsidRPr="0070266B">
        <w:rPr>
          <w:rFonts w:ascii="Arial" w:hAnsi="Arial" w:cs="Arial"/>
          <w:sz w:val="20"/>
          <w:szCs w:val="20"/>
          <w:lang w:val="en-GB"/>
        </w:rPr>
        <w:t>ing of the Collateral</w:t>
      </w:r>
      <w:r w:rsidR="00DE7D35" w:rsidRPr="0070266B">
        <w:rPr>
          <w:rFonts w:ascii="Arial" w:hAnsi="Arial" w:cs="Arial"/>
          <w:sz w:val="20"/>
          <w:szCs w:val="20"/>
          <w:lang w:val="en-GB"/>
        </w:rPr>
        <w:t>,</w:t>
      </w:r>
      <w:r w:rsidRPr="0070266B">
        <w:rPr>
          <w:rFonts w:ascii="Arial" w:hAnsi="Arial" w:cs="Arial"/>
          <w:sz w:val="20"/>
          <w:szCs w:val="20"/>
          <w:lang w:val="en-GB"/>
        </w:rPr>
        <w:t xml:space="preserve"> </w:t>
      </w:r>
      <w:r w:rsidR="00DE7D35" w:rsidRPr="0070266B">
        <w:rPr>
          <w:rFonts w:ascii="Arial" w:hAnsi="Arial" w:cs="Arial"/>
          <w:sz w:val="20"/>
          <w:szCs w:val="20"/>
          <w:lang w:val="en-GB"/>
        </w:rPr>
        <w:t xml:space="preserve">on the terms and within the timelines set out in Section </w:t>
      </w:r>
      <w:r w:rsidR="00DE7D35" w:rsidRPr="00AD0E22">
        <w:rPr>
          <w:rFonts w:ascii="Arial" w:hAnsi="Arial" w:cs="Arial"/>
          <w:sz w:val="20"/>
          <w:szCs w:val="20"/>
          <w:lang w:val="en-GB"/>
        </w:rPr>
        <w:fldChar w:fldCharType="begin"/>
      </w:r>
      <w:r w:rsidR="00DE7D35" w:rsidRPr="0070266B">
        <w:rPr>
          <w:rFonts w:ascii="Arial" w:hAnsi="Arial" w:cs="Arial"/>
          <w:sz w:val="20"/>
          <w:szCs w:val="20"/>
          <w:lang w:val="en-GB"/>
        </w:rPr>
        <w:instrText xml:space="preserve"> REF _Ref26637535 \r \h </w:instrText>
      </w:r>
      <w:r w:rsidR="00AD0E22">
        <w:rPr>
          <w:rFonts w:ascii="Arial" w:hAnsi="Arial" w:cs="Arial"/>
          <w:sz w:val="20"/>
          <w:szCs w:val="20"/>
          <w:lang w:val="en-GB"/>
        </w:rPr>
        <w:instrText xml:space="preserve"> \* MERGEFORMAT </w:instrText>
      </w:r>
      <w:r w:rsidR="00DE7D35" w:rsidRPr="00AD0E22">
        <w:rPr>
          <w:rFonts w:ascii="Arial" w:hAnsi="Arial" w:cs="Arial"/>
          <w:sz w:val="20"/>
          <w:szCs w:val="20"/>
          <w:lang w:val="en-GB"/>
        </w:rPr>
      </w:r>
      <w:r w:rsidR="00DE7D35" w:rsidRPr="00AD0E22">
        <w:rPr>
          <w:rFonts w:ascii="Arial" w:hAnsi="Arial" w:cs="Arial"/>
          <w:sz w:val="20"/>
          <w:szCs w:val="20"/>
          <w:lang w:val="en-GB"/>
        </w:rPr>
        <w:fldChar w:fldCharType="separate"/>
      </w:r>
      <w:r w:rsidR="00162878">
        <w:rPr>
          <w:rFonts w:ascii="Arial" w:hAnsi="Arial" w:cs="Arial"/>
          <w:sz w:val="20"/>
          <w:szCs w:val="20"/>
          <w:lang w:val="en-GB"/>
        </w:rPr>
        <w:t>4.2</w:t>
      </w:r>
      <w:r w:rsidR="00DE7D35" w:rsidRPr="00AD0E22">
        <w:rPr>
          <w:rFonts w:ascii="Arial" w:hAnsi="Arial" w:cs="Arial"/>
          <w:sz w:val="20"/>
          <w:szCs w:val="20"/>
          <w:lang w:val="en-GB"/>
        </w:rPr>
        <w:fldChar w:fldCharType="end"/>
      </w:r>
      <w:r w:rsidR="00DE7D35" w:rsidRPr="00AD0E22">
        <w:rPr>
          <w:rFonts w:ascii="Arial" w:hAnsi="Arial" w:cs="Arial"/>
          <w:sz w:val="20"/>
          <w:szCs w:val="20"/>
          <w:lang w:val="en-GB"/>
        </w:rPr>
        <w:t xml:space="preserve">, </w:t>
      </w:r>
      <w:r w:rsidRPr="00AD0E22">
        <w:rPr>
          <w:rFonts w:ascii="Arial" w:hAnsi="Arial" w:cs="Arial"/>
          <w:sz w:val="20"/>
          <w:szCs w:val="20"/>
          <w:lang w:val="en-GB"/>
        </w:rPr>
        <w:t>in favour of the Collateral Agent</w:t>
      </w:r>
      <w:r w:rsidR="00DE7D35" w:rsidRPr="00AD0E22">
        <w:rPr>
          <w:rFonts w:ascii="Arial" w:hAnsi="Arial" w:cs="Arial"/>
          <w:sz w:val="20"/>
          <w:szCs w:val="20"/>
          <w:lang w:val="en-GB"/>
        </w:rPr>
        <w:t xml:space="preserve"> acting in the interests </w:t>
      </w:r>
      <w:r w:rsidR="00D04531">
        <w:rPr>
          <w:rFonts w:ascii="Arial" w:hAnsi="Arial" w:cs="Arial"/>
          <w:sz w:val="20"/>
          <w:szCs w:val="20"/>
          <w:lang w:val="en-GB"/>
        </w:rPr>
        <w:t xml:space="preserve">and/or (as may be applicable) on behalf </w:t>
      </w:r>
      <w:r w:rsidR="00DE7D35" w:rsidRPr="00AD0E22">
        <w:rPr>
          <w:rFonts w:ascii="Arial" w:hAnsi="Arial" w:cs="Arial"/>
          <w:sz w:val="20"/>
          <w:szCs w:val="20"/>
          <w:lang w:val="en-GB"/>
        </w:rPr>
        <w:t xml:space="preserve">of the </w:t>
      </w:r>
      <w:r w:rsidR="004B76FA" w:rsidRPr="00AD0E22">
        <w:rPr>
          <w:rFonts w:ascii="Arial" w:hAnsi="Arial" w:cs="Arial"/>
          <w:sz w:val="20"/>
          <w:szCs w:val="20"/>
          <w:lang w:val="en-GB"/>
        </w:rPr>
        <w:t>Noteholders</w:t>
      </w:r>
      <w:r w:rsidR="005210ED" w:rsidRPr="00AD0E22">
        <w:rPr>
          <w:rFonts w:ascii="Arial" w:hAnsi="Arial" w:cs="Arial"/>
          <w:sz w:val="20"/>
          <w:szCs w:val="20"/>
          <w:lang w:val="en-GB"/>
        </w:rPr>
        <w:t>. The Colla</w:t>
      </w:r>
      <w:r w:rsidR="005210ED" w:rsidRPr="0070266B">
        <w:rPr>
          <w:rFonts w:ascii="Arial" w:hAnsi="Arial" w:cs="Arial"/>
          <w:sz w:val="20"/>
          <w:szCs w:val="20"/>
          <w:lang w:val="en-GB"/>
        </w:rPr>
        <w:t xml:space="preserve">teral will </w:t>
      </w:r>
      <w:r w:rsidRPr="0070266B">
        <w:rPr>
          <w:rFonts w:ascii="Arial" w:hAnsi="Arial" w:cs="Arial"/>
          <w:sz w:val="20"/>
          <w:szCs w:val="20"/>
          <w:lang w:val="en-GB"/>
        </w:rPr>
        <w:t>serve as security for the Secured Obligations of the Issuer</w:t>
      </w:r>
      <w:r w:rsidR="00DE7D35" w:rsidRPr="0070266B">
        <w:rPr>
          <w:rFonts w:ascii="Arial" w:hAnsi="Arial" w:cs="Arial"/>
          <w:sz w:val="20"/>
          <w:szCs w:val="20"/>
          <w:lang w:val="en-GB"/>
        </w:rPr>
        <w:t xml:space="preserve"> arising from all Notes from time to time to be issued under these Terms</w:t>
      </w:r>
      <w:r w:rsidRPr="0070266B">
        <w:rPr>
          <w:rFonts w:ascii="Arial" w:hAnsi="Arial" w:cs="Arial"/>
          <w:sz w:val="20"/>
          <w:szCs w:val="20"/>
          <w:lang w:val="en-GB"/>
        </w:rPr>
        <w:t>.</w:t>
      </w:r>
      <w:r w:rsidR="00783749" w:rsidRPr="0070266B">
        <w:rPr>
          <w:rFonts w:ascii="Arial" w:hAnsi="Arial" w:cs="Arial"/>
          <w:sz w:val="20"/>
          <w:szCs w:val="20"/>
          <w:lang w:val="en-GB"/>
        </w:rPr>
        <w:t xml:space="preserve"> The Collateral Agent shall hold the Collateral in the interests of the </w:t>
      </w:r>
      <w:r w:rsidR="004B76FA" w:rsidRPr="0070266B">
        <w:rPr>
          <w:rFonts w:ascii="Arial" w:hAnsi="Arial" w:cs="Arial"/>
          <w:sz w:val="20"/>
          <w:szCs w:val="20"/>
          <w:lang w:val="en-GB"/>
        </w:rPr>
        <w:t>Noteholders</w:t>
      </w:r>
      <w:r w:rsidR="004B76FA" w:rsidRPr="0070266B" w:rsidDel="004B76FA">
        <w:rPr>
          <w:rFonts w:ascii="Arial" w:hAnsi="Arial" w:cs="Arial"/>
          <w:sz w:val="20"/>
          <w:szCs w:val="20"/>
          <w:lang w:val="en-GB"/>
        </w:rPr>
        <w:t xml:space="preserve"> </w:t>
      </w:r>
      <w:r w:rsidR="00783749" w:rsidRPr="0070266B">
        <w:rPr>
          <w:rFonts w:ascii="Arial" w:hAnsi="Arial" w:cs="Arial"/>
          <w:sz w:val="20"/>
          <w:szCs w:val="20"/>
          <w:lang w:val="en-GB"/>
        </w:rPr>
        <w:t xml:space="preserve">in accordance with these Terms (including Sections </w:t>
      </w:r>
      <w:r w:rsidR="00783749" w:rsidRPr="00AD0E22">
        <w:rPr>
          <w:rFonts w:ascii="Arial" w:hAnsi="Arial" w:cs="Arial"/>
          <w:sz w:val="20"/>
          <w:szCs w:val="20"/>
          <w:lang w:val="en-GB"/>
        </w:rPr>
        <w:fldChar w:fldCharType="begin"/>
      </w:r>
      <w:r w:rsidR="00783749" w:rsidRPr="0070266B">
        <w:rPr>
          <w:rFonts w:ascii="Arial" w:hAnsi="Arial" w:cs="Arial"/>
          <w:sz w:val="20"/>
          <w:szCs w:val="20"/>
          <w:lang w:val="en-GB"/>
        </w:rPr>
        <w:instrText xml:space="preserve"> REF _Ref26638245 \r \h </w:instrText>
      </w:r>
      <w:r w:rsidR="00AD0E22">
        <w:rPr>
          <w:rFonts w:ascii="Arial" w:hAnsi="Arial" w:cs="Arial"/>
          <w:sz w:val="20"/>
          <w:szCs w:val="20"/>
          <w:lang w:val="en-GB"/>
        </w:rPr>
        <w:instrText xml:space="preserve"> \* MERGEFORMAT </w:instrText>
      </w:r>
      <w:r w:rsidR="00783749" w:rsidRPr="00AD0E22">
        <w:rPr>
          <w:rFonts w:ascii="Arial" w:hAnsi="Arial" w:cs="Arial"/>
          <w:sz w:val="20"/>
          <w:szCs w:val="20"/>
          <w:lang w:val="en-GB"/>
        </w:rPr>
      </w:r>
      <w:r w:rsidR="00783749" w:rsidRPr="00AD0E22">
        <w:rPr>
          <w:rFonts w:ascii="Arial" w:hAnsi="Arial" w:cs="Arial"/>
          <w:sz w:val="20"/>
          <w:szCs w:val="20"/>
          <w:lang w:val="en-GB"/>
        </w:rPr>
        <w:fldChar w:fldCharType="separate"/>
      </w:r>
      <w:r w:rsidR="00162878">
        <w:rPr>
          <w:rFonts w:ascii="Arial" w:hAnsi="Arial" w:cs="Arial"/>
          <w:sz w:val="20"/>
          <w:szCs w:val="20"/>
          <w:lang w:val="en-GB"/>
        </w:rPr>
        <w:t>9</w:t>
      </w:r>
      <w:r w:rsidR="00783749" w:rsidRPr="00AD0E22">
        <w:rPr>
          <w:rFonts w:ascii="Arial" w:hAnsi="Arial" w:cs="Arial"/>
          <w:sz w:val="20"/>
          <w:szCs w:val="20"/>
          <w:lang w:val="en-GB"/>
        </w:rPr>
        <w:fldChar w:fldCharType="end"/>
      </w:r>
      <w:r w:rsidR="00783749" w:rsidRPr="00AD0E22">
        <w:rPr>
          <w:rFonts w:ascii="Arial" w:hAnsi="Arial" w:cs="Arial"/>
          <w:sz w:val="20"/>
          <w:szCs w:val="20"/>
          <w:lang w:val="en-GB"/>
        </w:rPr>
        <w:t xml:space="preserve"> - </w:t>
      </w:r>
      <w:r w:rsidR="00783749" w:rsidRPr="00AD0E22">
        <w:rPr>
          <w:rFonts w:ascii="Arial" w:hAnsi="Arial" w:cs="Arial"/>
          <w:sz w:val="20"/>
          <w:szCs w:val="20"/>
          <w:lang w:val="en-GB"/>
        </w:rPr>
        <w:fldChar w:fldCharType="begin"/>
      </w:r>
      <w:r w:rsidR="00783749" w:rsidRPr="0070266B">
        <w:rPr>
          <w:rFonts w:ascii="Arial" w:hAnsi="Arial" w:cs="Arial"/>
          <w:sz w:val="20"/>
          <w:szCs w:val="20"/>
          <w:lang w:val="en-GB"/>
        </w:rPr>
        <w:instrText xml:space="preserve"> REF _Ref26638251 \r \h </w:instrText>
      </w:r>
      <w:r w:rsidR="00AD0E22">
        <w:rPr>
          <w:rFonts w:ascii="Arial" w:hAnsi="Arial" w:cs="Arial"/>
          <w:sz w:val="20"/>
          <w:szCs w:val="20"/>
          <w:lang w:val="en-GB"/>
        </w:rPr>
        <w:instrText xml:space="preserve"> \* MERGEFORMAT </w:instrText>
      </w:r>
      <w:r w:rsidR="00783749" w:rsidRPr="00AD0E22">
        <w:rPr>
          <w:rFonts w:ascii="Arial" w:hAnsi="Arial" w:cs="Arial"/>
          <w:sz w:val="20"/>
          <w:szCs w:val="20"/>
          <w:lang w:val="en-GB"/>
        </w:rPr>
      </w:r>
      <w:r w:rsidR="00783749" w:rsidRPr="00AD0E22">
        <w:rPr>
          <w:rFonts w:ascii="Arial" w:hAnsi="Arial" w:cs="Arial"/>
          <w:sz w:val="20"/>
          <w:szCs w:val="20"/>
          <w:lang w:val="en-GB"/>
        </w:rPr>
        <w:fldChar w:fldCharType="separate"/>
      </w:r>
      <w:r w:rsidR="00162878">
        <w:rPr>
          <w:rFonts w:ascii="Arial" w:hAnsi="Arial" w:cs="Arial"/>
          <w:sz w:val="20"/>
          <w:szCs w:val="20"/>
          <w:lang w:val="en-GB"/>
        </w:rPr>
        <w:t>11</w:t>
      </w:r>
      <w:r w:rsidR="00783749" w:rsidRPr="00AD0E22">
        <w:rPr>
          <w:rFonts w:ascii="Arial" w:hAnsi="Arial" w:cs="Arial"/>
          <w:sz w:val="20"/>
          <w:szCs w:val="20"/>
          <w:lang w:val="en-GB"/>
        </w:rPr>
        <w:fldChar w:fldCharType="end"/>
      </w:r>
      <w:r w:rsidR="00783749" w:rsidRPr="00AD0E22">
        <w:rPr>
          <w:rFonts w:ascii="Arial" w:hAnsi="Arial" w:cs="Arial"/>
          <w:sz w:val="20"/>
          <w:szCs w:val="20"/>
          <w:lang w:val="en-GB"/>
        </w:rPr>
        <w:t xml:space="preserve"> of these Terms) and the Collateral Agent Agreement. </w:t>
      </w:r>
    </w:p>
    <w:p w14:paraId="51D22AE2" w14:textId="7C68BDE5" w:rsidR="005210ED" w:rsidRPr="0070266B" w:rsidRDefault="005210ED" w:rsidP="001C18CF">
      <w:pPr>
        <w:pStyle w:val="Level2"/>
        <w:spacing w:before="120" w:after="120" w:line="276" w:lineRule="auto"/>
        <w:ind w:left="567" w:hanging="567"/>
        <w:jc w:val="both"/>
        <w:rPr>
          <w:rFonts w:ascii="Arial" w:hAnsi="Arial" w:cs="Arial"/>
          <w:sz w:val="20"/>
          <w:szCs w:val="20"/>
          <w:lang w:val="en-GB"/>
        </w:rPr>
      </w:pPr>
      <w:bookmarkStart w:id="9" w:name="_Ref26637535"/>
      <w:bookmarkStart w:id="10" w:name="_Hlk26872642"/>
      <w:r w:rsidRPr="0070266B">
        <w:rPr>
          <w:rFonts w:ascii="Arial" w:hAnsi="Arial" w:cs="Arial"/>
          <w:b/>
          <w:bCs/>
          <w:sz w:val="20"/>
          <w:szCs w:val="20"/>
          <w:lang w:val="en-GB"/>
        </w:rPr>
        <w:t>Establishment of Collateral</w:t>
      </w:r>
      <w:bookmarkEnd w:id="9"/>
    </w:p>
    <w:p w14:paraId="6C427C83" w14:textId="346884D7" w:rsidR="005210ED" w:rsidRPr="0070266B" w:rsidRDefault="001C18CF" w:rsidP="00F55679">
      <w:pPr>
        <w:pStyle w:val="Level3"/>
        <w:tabs>
          <w:tab w:val="num" w:pos="1134"/>
        </w:tabs>
        <w:spacing w:before="120" w:after="120"/>
        <w:ind w:left="1134" w:hanging="567"/>
        <w:jc w:val="both"/>
        <w:rPr>
          <w:rFonts w:ascii="Arial" w:hAnsi="Arial" w:cs="Arial"/>
          <w:sz w:val="20"/>
          <w:szCs w:val="20"/>
          <w:lang w:val="en-GB"/>
        </w:rPr>
      </w:pPr>
      <w:bookmarkStart w:id="11" w:name="_Ref26538827"/>
      <w:r w:rsidRPr="0070266B">
        <w:rPr>
          <w:rFonts w:ascii="Arial" w:hAnsi="Arial" w:cs="Arial"/>
          <w:sz w:val="20"/>
          <w:szCs w:val="20"/>
          <w:lang w:val="en-GB"/>
        </w:rPr>
        <w:t xml:space="preserve">The Issuer shall </w:t>
      </w:r>
      <w:r w:rsidR="006A08ED" w:rsidRPr="0070266B">
        <w:rPr>
          <w:rFonts w:ascii="Arial" w:hAnsi="Arial" w:cs="Arial"/>
          <w:sz w:val="20"/>
          <w:szCs w:val="20"/>
          <w:lang w:val="en-GB"/>
        </w:rPr>
        <w:t xml:space="preserve">organise conclusion by the </w:t>
      </w:r>
      <w:r w:rsidR="000574AC" w:rsidRPr="0070266B">
        <w:rPr>
          <w:rFonts w:ascii="Arial" w:hAnsi="Arial" w:cs="Arial"/>
          <w:sz w:val="20"/>
          <w:szCs w:val="20"/>
          <w:lang w:val="en-GB"/>
        </w:rPr>
        <w:t>Collateral</w:t>
      </w:r>
      <w:r w:rsidR="006A08ED" w:rsidRPr="0070266B">
        <w:rPr>
          <w:rFonts w:ascii="Arial" w:hAnsi="Arial" w:cs="Arial"/>
          <w:sz w:val="20"/>
          <w:szCs w:val="20"/>
          <w:lang w:val="en-GB"/>
        </w:rPr>
        <w:t xml:space="preserve"> Providers of</w:t>
      </w:r>
      <w:r w:rsidRPr="0070266B">
        <w:rPr>
          <w:rFonts w:ascii="Arial" w:hAnsi="Arial" w:cs="Arial"/>
          <w:sz w:val="20"/>
          <w:szCs w:val="20"/>
          <w:lang w:val="en-GB"/>
        </w:rPr>
        <w:t xml:space="preserve"> the Collateral Agreements for the establishment of </w:t>
      </w:r>
      <w:r w:rsidR="005210ED" w:rsidRPr="0070266B">
        <w:rPr>
          <w:rFonts w:ascii="Arial" w:hAnsi="Arial" w:cs="Arial"/>
          <w:sz w:val="20"/>
          <w:szCs w:val="20"/>
          <w:lang w:val="en-GB"/>
        </w:rPr>
        <w:t>the following Collateral</w:t>
      </w:r>
      <w:r w:rsidRPr="0070266B">
        <w:rPr>
          <w:rFonts w:ascii="Arial" w:hAnsi="Arial" w:cs="Arial"/>
          <w:sz w:val="20"/>
          <w:szCs w:val="20"/>
          <w:lang w:val="en-GB"/>
        </w:rPr>
        <w:t xml:space="preserve"> within </w:t>
      </w:r>
      <w:r w:rsidR="009224B8" w:rsidRPr="00AD0E22">
        <w:rPr>
          <w:rFonts w:ascii="Arial" w:hAnsi="Arial" w:cs="Arial"/>
          <w:sz w:val="20"/>
          <w:szCs w:val="20"/>
          <w:lang w:val="en-GB"/>
        </w:rPr>
        <w:t>30</w:t>
      </w:r>
      <w:r w:rsidRPr="00AD0E22">
        <w:rPr>
          <w:rFonts w:ascii="Arial" w:hAnsi="Arial" w:cs="Arial"/>
          <w:sz w:val="20"/>
          <w:szCs w:val="20"/>
          <w:lang w:val="en-GB"/>
        </w:rPr>
        <w:t xml:space="preserve"> Banking Days from the First Issue Date</w:t>
      </w:r>
      <w:r w:rsidR="005210ED" w:rsidRPr="00AD0E22">
        <w:rPr>
          <w:rFonts w:ascii="Arial" w:hAnsi="Arial" w:cs="Arial"/>
          <w:sz w:val="20"/>
          <w:szCs w:val="20"/>
          <w:lang w:val="en-GB"/>
        </w:rPr>
        <w:t>:</w:t>
      </w:r>
      <w:bookmarkEnd w:id="11"/>
    </w:p>
    <w:p w14:paraId="3EB20B7E" w14:textId="6D65F911" w:rsidR="005210ED" w:rsidRPr="00AD0E22" w:rsidRDefault="005210ED" w:rsidP="000F1583">
      <w:pPr>
        <w:pStyle w:val="Level4"/>
        <w:numPr>
          <w:ilvl w:val="0"/>
          <w:numId w:val="12"/>
        </w:numPr>
        <w:spacing w:before="120" w:after="120"/>
        <w:ind w:left="1701" w:hanging="567"/>
        <w:jc w:val="both"/>
        <w:rPr>
          <w:rFonts w:ascii="Arial" w:hAnsi="Arial" w:cs="Arial"/>
          <w:i w:val="0"/>
          <w:iCs/>
          <w:sz w:val="20"/>
          <w:szCs w:val="20"/>
          <w:lang w:val="en-GB"/>
        </w:rPr>
      </w:pPr>
      <w:bookmarkStart w:id="12" w:name="_Ref26538932"/>
      <w:r w:rsidRPr="0070266B">
        <w:rPr>
          <w:rFonts w:ascii="Arial" w:hAnsi="Arial" w:cs="Arial"/>
          <w:i w:val="0"/>
          <w:iCs/>
          <w:sz w:val="20"/>
          <w:szCs w:val="20"/>
          <w:lang w:val="en-GB"/>
        </w:rPr>
        <w:t xml:space="preserve">a mortgage in the amount of EUR </w:t>
      </w:r>
      <w:r w:rsidR="00DF0BF6">
        <w:rPr>
          <w:rFonts w:ascii="Arial" w:hAnsi="Arial" w:cs="Arial"/>
          <w:i w:val="0"/>
          <w:iCs/>
          <w:sz w:val="20"/>
          <w:szCs w:val="20"/>
          <w:lang w:val="en-GB"/>
        </w:rPr>
        <w:t>12,350,000</w:t>
      </w:r>
      <w:r w:rsidRPr="00AD0E22">
        <w:rPr>
          <w:rFonts w:ascii="Arial" w:hAnsi="Arial" w:cs="Arial"/>
          <w:i w:val="0"/>
          <w:iCs/>
          <w:sz w:val="20"/>
          <w:szCs w:val="20"/>
          <w:lang w:val="en-GB"/>
        </w:rPr>
        <w:t xml:space="preserve"> over the immovable </w:t>
      </w:r>
      <w:r w:rsidR="00EA35CA" w:rsidRPr="00AD0E22">
        <w:rPr>
          <w:rFonts w:ascii="Arial" w:hAnsi="Arial" w:cs="Arial"/>
          <w:i w:val="0"/>
          <w:iCs/>
          <w:sz w:val="20"/>
          <w:szCs w:val="20"/>
          <w:lang w:val="en-GB"/>
        </w:rPr>
        <w:t xml:space="preserve">owned by </w:t>
      </w:r>
      <w:proofErr w:type="spellStart"/>
      <w:r w:rsidR="00EA35CA" w:rsidRPr="0070266B">
        <w:rPr>
          <w:rFonts w:ascii="Arial" w:hAnsi="Arial" w:cs="Arial"/>
          <w:i w:val="0"/>
          <w:iCs/>
          <w:sz w:val="20"/>
          <w:szCs w:val="20"/>
          <w:lang w:val="en-GB"/>
        </w:rPr>
        <w:t>Osaühing</w:t>
      </w:r>
      <w:proofErr w:type="spellEnd"/>
      <w:r w:rsidR="00EA35CA" w:rsidRPr="0070266B">
        <w:rPr>
          <w:rFonts w:ascii="Arial" w:hAnsi="Arial" w:cs="Arial"/>
          <w:i w:val="0"/>
          <w:iCs/>
          <w:sz w:val="20"/>
          <w:szCs w:val="20"/>
          <w:lang w:val="en-GB"/>
        </w:rPr>
        <w:t xml:space="preserve"> Vettel (a company incorporated under the laws of Estonia, registered in the Estonian commercial register with registry code 10377013</w:t>
      </w:r>
      <w:r w:rsidR="003B41BD" w:rsidRPr="0070266B">
        <w:rPr>
          <w:rFonts w:ascii="Arial" w:hAnsi="Arial" w:cs="Arial"/>
          <w:i w:val="0"/>
          <w:iCs/>
          <w:sz w:val="20"/>
          <w:szCs w:val="20"/>
          <w:lang w:val="en-GB"/>
        </w:rPr>
        <w:t>, which is a Subsidiary of the Issuer</w:t>
      </w:r>
      <w:r w:rsidR="00EA35CA" w:rsidRPr="0070266B">
        <w:rPr>
          <w:rFonts w:ascii="Arial" w:hAnsi="Arial" w:cs="Arial"/>
          <w:i w:val="0"/>
          <w:iCs/>
          <w:sz w:val="20"/>
          <w:szCs w:val="20"/>
          <w:lang w:val="en-GB"/>
        </w:rPr>
        <w:t xml:space="preserve">) </w:t>
      </w:r>
      <w:r w:rsidR="00840705" w:rsidRPr="0070266B">
        <w:rPr>
          <w:rFonts w:ascii="Arial" w:hAnsi="Arial" w:cs="Arial"/>
          <w:i w:val="0"/>
          <w:iCs/>
          <w:sz w:val="20"/>
          <w:szCs w:val="20"/>
          <w:lang w:val="en-GB"/>
        </w:rPr>
        <w:t xml:space="preserve">and </w:t>
      </w:r>
      <w:r w:rsidRPr="0070266B">
        <w:rPr>
          <w:rFonts w:ascii="Arial" w:hAnsi="Arial" w:cs="Arial"/>
          <w:i w:val="0"/>
          <w:iCs/>
          <w:sz w:val="20"/>
          <w:szCs w:val="20"/>
          <w:lang w:val="en-GB"/>
        </w:rPr>
        <w:t xml:space="preserve">located at </w:t>
      </w:r>
      <w:proofErr w:type="spellStart"/>
      <w:r w:rsidRPr="0070266B">
        <w:rPr>
          <w:rFonts w:ascii="Arial" w:hAnsi="Arial" w:cs="Arial"/>
          <w:i w:val="0"/>
          <w:iCs/>
          <w:sz w:val="20"/>
          <w:szCs w:val="20"/>
          <w:lang w:val="en-GB"/>
        </w:rPr>
        <w:t>Kärsa</w:t>
      </w:r>
      <w:proofErr w:type="spellEnd"/>
      <w:r w:rsidRPr="0070266B">
        <w:rPr>
          <w:rFonts w:ascii="Arial" w:hAnsi="Arial" w:cs="Arial"/>
          <w:i w:val="0"/>
          <w:iCs/>
          <w:sz w:val="20"/>
          <w:szCs w:val="20"/>
          <w:lang w:val="en-GB"/>
        </w:rPr>
        <w:t>, Suure-</w:t>
      </w:r>
      <w:proofErr w:type="spellStart"/>
      <w:r w:rsidRPr="0070266B">
        <w:rPr>
          <w:rFonts w:ascii="Arial" w:hAnsi="Arial" w:cs="Arial"/>
          <w:i w:val="0"/>
          <w:iCs/>
          <w:sz w:val="20"/>
          <w:szCs w:val="20"/>
          <w:lang w:val="en-GB"/>
        </w:rPr>
        <w:t>Rootsi</w:t>
      </w:r>
      <w:proofErr w:type="spellEnd"/>
      <w:r w:rsidRPr="0070266B">
        <w:rPr>
          <w:rFonts w:ascii="Arial" w:hAnsi="Arial" w:cs="Arial"/>
          <w:i w:val="0"/>
          <w:iCs/>
          <w:sz w:val="20"/>
          <w:szCs w:val="20"/>
          <w:lang w:val="en-GB"/>
        </w:rPr>
        <w:t xml:space="preserve"> village, Saaremaa, Estonia, registered in the Estonian land register with registered immovable number 1586334, ranking immediately after the </w:t>
      </w:r>
      <w:r w:rsidR="001B42BA">
        <w:rPr>
          <w:rFonts w:ascii="Arial" w:hAnsi="Arial" w:cs="Arial"/>
          <w:i w:val="0"/>
          <w:iCs/>
          <w:sz w:val="20"/>
          <w:szCs w:val="20"/>
          <w:lang w:val="en-GB"/>
        </w:rPr>
        <w:t xml:space="preserve">six </w:t>
      </w:r>
      <w:r w:rsidRPr="0070266B">
        <w:rPr>
          <w:rFonts w:ascii="Arial" w:hAnsi="Arial" w:cs="Arial"/>
          <w:i w:val="0"/>
          <w:iCs/>
          <w:sz w:val="20"/>
          <w:szCs w:val="20"/>
          <w:lang w:val="en-GB"/>
        </w:rPr>
        <w:t xml:space="preserve">mortgages established in favour of the Priority </w:t>
      </w:r>
      <w:r w:rsidRPr="0070266B">
        <w:rPr>
          <w:rFonts w:ascii="Arial" w:hAnsi="Arial" w:cs="Arial"/>
          <w:i w:val="0"/>
          <w:iCs/>
          <w:sz w:val="20"/>
          <w:szCs w:val="20"/>
          <w:lang w:val="en-GB"/>
        </w:rPr>
        <w:lastRenderedPageBreak/>
        <w:t>Ranking Lender</w:t>
      </w:r>
      <w:r w:rsidRPr="00D81F34">
        <w:rPr>
          <w:rFonts w:ascii="Arial" w:hAnsi="Arial" w:cs="Arial"/>
          <w:i w:val="0"/>
          <w:iCs/>
          <w:sz w:val="20"/>
          <w:szCs w:val="20"/>
          <w:lang w:val="en-GB"/>
        </w:rPr>
        <w:t>;</w:t>
      </w:r>
      <w:bookmarkEnd w:id="12"/>
    </w:p>
    <w:p w14:paraId="4F6FA675" w14:textId="03C96BA5"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13" w:name="_Ref26607494"/>
      <w:bookmarkStart w:id="14" w:name="_Hlk29806530"/>
      <w:r w:rsidRPr="004B03EE">
        <w:rPr>
          <w:rFonts w:ascii="Arial" w:hAnsi="Arial" w:cs="Arial"/>
          <w:sz w:val="20"/>
          <w:szCs w:val="20"/>
          <w:lang w:val="en-GB"/>
        </w:rPr>
        <w:t>[omitted]</w:t>
      </w:r>
      <w:bookmarkEnd w:id="13"/>
    </w:p>
    <w:p w14:paraId="0951AD80" w14:textId="4166CDDF" w:rsidR="005210ED" w:rsidRPr="0070266B" w:rsidRDefault="005210ED" w:rsidP="000F1583">
      <w:pPr>
        <w:pStyle w:val="Level4"/>
        <w:numPr>
          <w:ilvl w:val="0"/>
          <w:numId w:val="12"/>
        </w:numPr>
        <w:spacing w:before="120" w:after="120"/>
        <w:ind w:left="1701" w:hanging="567"/>
        <w:jc w:val="both"/>
        <w:rPr>
          <w:rFonts w:ascii="Arial" w:hAnsi="Arial" w:cs="Arial"/>
          <w:i w:val="0"/>
          <w:iCs/>
          <w:sz w:val="20"/>
          <w:szCs w:val="20"/>
          <w:lang w:val="en-GB"/>
        </w:rPr>
      </w:pPr>
      <w:bookmarkStart w:id="15" w:name="_Ref26538939"/>
      <w:bookmarkStart w:id="16" w:name="_Ref26802232"/>
      <w:bookmarkEnd w:id="14"/>
      <w:r w:rsidRPr="0070266B">
        <w:rPr>
          <w:rFonts w:ascii="Arial" w:hAnsi="Arial" w:cs="Arial"/>
          <w:i w:val="0"/>
          <w:iCs/>
          <w:sz w:val="20"/>
          <w:szCs w:val="20"/>
          <w:lang w:val="en-GB"/>
        </w:rPr>
        <w:t xml:space="preserve">a commercial pledge in the amount of EUR </w:t>
      </w:r>
      <w:r w:rsidR="00DF0BF6">
        <w:rPr>
          <w:rFonts w:ascii="Arial" w:hAnsi="Arial" w:cs="Arial"/>
          <w:i w:val="0"/>
          <w:iCs/>
          <w:sz w:val="20"/>
          <w:szCs w:val="20"/>
          <w:lang w:val="en-GB"/>
        </w:rPr>
        <w:t>12,350,000</w:t>
      </w:r>
      <w:r w:rsidRPr="00AD0E22">
        <w:rPr>
          <w:rFonts w:ascii="Arial" w:hAnsi="Arial" w:cs="Arial"/>
          <w:i w:val="0"/>
          <w:iCs/>
          <w:sz w:val="20"/>
          <w:szCs w:val="20"/>
          <w:lang w:val="en-GB"/>
        </w:rPr>
        <w:t xml:space="preserve"> over the movable assets of </w:t>
      </w:r>
      <w:proofErr w:type="spellStart"/>
      <w:r w:rsidRPr="00AD0E22">
        <w:rPr>
          <w:rFonts w:ascii="Arial" w:hAnsi="Arial" w:cs="Arial"/>
          <w:i w:val="0"/>
          <w:iCs/>
          <w:sz w:val="20"/>
          <w:szCs w:val="20"/>
          <w:lang w:val="en-GB"/>
        </w:rPr>
        <w:t>Osaühing</w:t>
      </w:r>
      <w:proofErr w:type="spellEnd"/>
      <w:r w:rsidRPr="00AD0E22">
        <w:rPr>
          <w:rFonts w:ascii="Arial" w:hAnsi="Arial" w:cs="Arial"/>
          <w:i w:val="0"/>
          <w:iCs/>
          <w:sz w:val="20"/>
          <w:szCs w:val="20"/>
          <w:lang w:val="en-GB"/>
        </w:rPr>
        <w:t xml:space="preserve"> Vettel, ranking immediately after the </w:t>
      </w:r>
      <w:r w:rsidR="00314B38" w:rsidRPr="0070266B">
        <w:rPr>
          <w:rFonts w:ascii="Arial" w:hAnsi="Arial" w:cs="Arial"/>
          <w:i w:val="0"/>
          <w:iCs/>
          <w:sz w:val="20"/>
          <w:szCs w:val="20"/>
          <w:lang w:val="en-GB"/>
        </w:rPr>
        <w:t>commercial pledges</w:t>
      </w:r>
      <w:r w:rsidRPr="0070266B">
        <w:rPr>
          <w:rFonts w:ascii="Arial" w:hAnsi="Arial" w:cs="Arial"/>
          <w:i w:val="0"/>
          <w:iCs/>
          <w:sz w:val="20"/>
          <w:szCs w:val="20"/>
          <w:lang w:val="en-GB"/>
        </w:rPr>
        <w:t xml:space="preserve"> established in favour of the Priority Ranking Lender</w:t>
      </w:r>
      <w:r w:rsidR="00E0392E" w:rsidRPr="0070266B">
        <w:rPr>
          <w:rFonts w:ascii="Arial" w:hAnsi="Arial" w:cs="Arial"/>
          <w:i w:val="0"/>
          <w:iCs/>
          <w:sz w:val="20"/>
          <w:szCs w:val="20"/>
          <w:lang w:val="en-GB"/>
        </w:rPr>
        <w:t xml:space="preserve"> (i.e. on the third rank)</w:t>
      </w:r>
      <w:r w:rsidRPr="0070266B">
        <w:rPr>
          <w:rFonts w:ascii="Arial" w:hAnsi="Arial" w:cs="Arial"/>
          <w:i w:val="0"/>
          <w:iCs/>
          <w:sz w:val="20"/>
          <w:szCs w:val="20"/>
          <w:lang w:val="en-GB"/>
        </w:rPr>
        <w:t>;</w:t>
      </w:r>
      <w:bookmarkEnd w:id="15"/>
      <w:bookmarkEnd w:id="16"/>
    </w:p>
    <w:p w14:paraId="1D79B68F" w14:textId="285109A1"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17" w:name="_Ref26607408"/>
      <w:bookmarkStart w:id="18" w:name="_Ref26802447"/>
      <w:bookmarkStart w:id="19" w:name="_Hlk29806560"/>
      <w:r w:rsidRPr="00126ADA">
        <w:rPr>
          <w:rFonts w:ascii="Arial" w:hAnsi="Arial" w:cs="Arial"/>
          <w:sz w:val="20"/>
          <w:szCs w:val="20"/>
          <w:lang w:val="en-GB"/>
        </w:rPr>
        <w:t>[omitted]</w:t>
      </w:r>
      <w:bookmarkEnd w:id="17"/>
      <w:bookmarkEnd w:id="18"/>
    </w:p>
    <w:p w14:paraId="615D421F" w14:textId="6B829038"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20" w:name="_Ref26607417"/>
      <w:bookmarkEnd w:id="19"/>
      <w:r w:rsidRPr="00126ADA">
        <w:rPr>
          <w:rFonts w:ascii="Arial" w:hAnsi="Arial" w:cs="Arial"/>
          <w:sz w:val="20"/>
          <w:szCs w:val="20"/>
          <w:lang w:val="en-GB"/>
        </w:rPr>
        <w:t>[omitted]</w:t>
      </w:r>
      <w:bookmarkEnd w:id="20"/>
    </w:p>
    <w:p w14:paraId="34FEB254" w14:textId="5AF73C61" w:rsidR="005210ED" w:rsidRPr="00AD0E22" w:rsidRDefault="00826538" w:rsidP="000F1583">
      <w:pPr>
        <w:pStyle w:val="Level4"/>
        <w:numPr>
          <w:ilvl w:val="0"/>
          <w:numId w:val="12"/>
        </w:numPr>
        <w:spacing w:before="120" w:after="120"/>
        <w:ind w:left="1701" w:hanging="567"/>
        <w:jc w:val="both"/>
        <w:rPr>
          <w:rFonts w:ascii="Arial" w:hAnsi="Arial" w:cs="Arial"/>
          <w:i w:val="0"/>
          <w:iCs/>
          <w:sz w:val="20"/>
          <w:szCs w:val="20"/>
          <w:lang w:val="en-GB"/>
        </w:rPr>
      </w:pPr>
      <w:bookmarkStart w:id="21" w:name="_Ref26607517"/>
      <w:r w:rsidRPr="008D57AD">
        <w:rPr>
          <w:rFonts w:ascii="Arial" w:hAnsi="Arial" w:cs="Arial"/>
          <w:sz w:val="20"/>
          <w:szCs w:val="20"/>
          <w:lang w:val="en-GB"/>
        </w:rPr>
        <w:t>[omitted]</w:t>
      </w:r>
      <w:bookmarkEnd w:id="21"/>
    </w:p>
    <w:p w14:paraId="507B903F" w14:textId="25E4A126" w:rsidR="00AF1FEC" w:rsidRPr="00C3285B" w:rsidRDefault="00AF1FEC" w:rsidP="002E7AD3">
      <w:pPr>
        <w:pStyle w:val="Level3"/>
        <w:numPr>
          <w:ilvl w:val="0"/>
          <w:numId w:val="0"/>
        </w:numPr>
        <w:tabs>
          <w:tab w:val="num" w:pos="2422"/>
        </w:tabs>
        <w:spacing w:before="120" w:after="120"/>
        <w:ind w:left="1134"/>
        <w:jc w:val="both"/>
        <w:rPr>
          <w:rFonts w:ascii="Arial" w:hAnsi="Arial" w:cs="Arial"/>
          <w:sz w:val="20"/>
          <w:szCs w:val="20"/>
          <w:lang w:val="en-GB"/>
        </w:rPr>
      </w:pPr>
      <w:r w:rsidRPr="00AD0E22">
        <w:rPr>
          <w:rFonts w:ascii="Arial" w:hAnsi="Arial" w:cs="Arial"/>
          <w:sz w:val="20"/>
          <w:szCs w:val="20"/>
          <w:lang w:val="en-GB"/>
        </w:rPr>
        <w:t xml:space="preserve">In connection with the Collateral listed in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the Issuer has disclosed to Noteholders </w:t>
      </w:r>
      <w:r w:rsidR="00A836FB" w:rsidRPr="00AD0E22">
        <w:rPr>
          <w:rFonts w:ascii="Arial" w:hAnsi="Arial" w:cs="Arial"/>
          <w:sz w:val="20"/>
          <w:szCs w:val="20"/>
          <w:lang w:val="en-GB"/>
        </w:rPr>
        <w:t>(</w:t>
      </w:r>
      <w:r w:rsidRPr="0070266B">
        <w:rPr>
          <w:rFonts w:ascii="Arial" w:hAnsi="Arial" w:cs="Arial"/>
          <w:sz w:val="20"/>
          <w:szCs w:val="20"/>
          <w:lang w:val="en-GB"/>
        </w:rPr>
        <w:t>and the Noteholders acknowledge</w:t>
      </w:r>
      <w:r w:rsidR="00A836FB" w:rsidRPr="0070266B">
        <w:rPr>
          <w:rFonts w:ascii="Arial" w:hAnsi="Arial" w:cs="Arial"/>
          <w:sz w:val="20"/>
          <w:szCs w:val="20"/>
          <w:lang w:val="en-GB"/>
        </w:rPr>
        <w:t>)</w:t>
      </w:r>
      <w:r w:rsidRPr="0070266B">
        <w:rPr>
          <w:rFonts w:ascii="Arial" w:hAnsi="Arial" w:cs="Arial"/>
          <w:sz w:val="20"/>
          <w:szCs w:val="20"/>
          <w:lang w:val="en-GB"/>
        </w:rPr>
        <w:t xml:space="preserve"> that</w:t>
      </w:r>
      <w:r w:rsidR="002D78B9" w:rsidRPr="0070266B">
        <w:rPr>
          <w:rFonts w:ascii="Arial" w:hAnsi="Arial" w:cs="Arial"/>
          <w:sz w:val="20"/>
          <w:szCs w:val="20"/>
          <w:lang w:val="en-GB"/>
        </w:rPr>
        <w:t xml:space="preserve"> the </w:t>
      </w:r>
      <w:r w:rsidRPr="0070266B">
        <w:rPr>
          <w:rFonts w:ascii="Arial" w:hAnsi="Arial" w:cs="Arial"/>
          <w:sz w:val="20"/>
          <w:szCs w:val="20"/>
          <w:lang w:val="en-GB"/>
        </w:rPr>
        <w:t>assets serving as objects of th</w:t>
      </w:r>
      <w:r w:rsidR="002D78B9" w:rsidRPr="0070266B">
        <w:rPr>
          <w:rFonts w:ascii="Arial" w:hAnsi="Arial" w:cs="Arial"/>
          <w:sz w:val="20"/>
          <w:szCs w:val="20"/>
          <w:lang w:val="en-GB"/>
        </w:rPr>
        <w:t>e relevant</w:t>
      </w:r>
      <w:r w:rsidRPr="0070266B">
        <w:rPr>
          <w:rFonts w:ascii="Arial" w:hAnsi="Arial" w:cs="Arial"/>
          <w:sz w:val="20"/>
          <w:szCs w:val="20"/>
          <w:lang w:val="en-GB"/>
        </w:rPr>
        <w:t xml:space="preserve"> Collateral are subject to the </w:t>
      </w:r>
      <w:r w:rsidR="00620BFD" w:rsidRPr="0070266B">
        <w:rPr>
          <w:rFonts w:ascii="Arial" w:hAnsi="Arial" w:cs="Arial"/>
          <w:sz w:val="20"/>
          <w:szCs w:val="20"/>
          <w:lang w:val="en-GB"/>
        </w:rPr>
        <w:t xml:space="preserve">Higher </w:t>
      </w:r>
      <w:r w:rsidRPr="0070266B">
        <w:rPr>
          <w:rFonts w:ascii="Arial" w:hAnsi="Arial" w:cs="Arial"/>
          <w:sz w:val="20"/>
          <w:szCs w:val="20"/>
          <w:lang w:val="en-GB"/>
        </w:rPr>
        <w:t>Ranking Security Interests in favour of</w:t>
      </w:r>
      <w:r w:rsidR="00620BFD" w:rsidRPr="0070266B">
        <w:rPr>
          <w:rFonts w:ascii="Arial" w:hAnsi="Arial" w:cs="Arial"/>
          <w:sz w:val="20"/>
          <w:szCs w:val="20"/>
          <w:lang w:val="en-GB"/>
        </w:rPr>
        <w:t xml:space="preserve"> </w:t>
      </w:r>
      <w:r w:rsidRPr="0070266B">
        <w:rPr>
          <w:rFonts w:ascii="Arial" w:hAnsi="Arial" w:cs="Arial"/>
          <w:sz w:val="20"/>
          <w:szCs w:val="20"/>
          <w:lang w:val="en-GB"/>
        </w:rPr>
        <w:t>the Priority Ranking Lender that secure obligations of the Issuer’s group arising from the Priority Ranking Financing</w:t>
      </w:r>
      <w:r w:rsidR="009677FB" w:rsidRPr="00AD0E22">
        <w:rPr>
          <w:rFonts w:ascii="Arial" w:hAnsi="Arial" w:cs="Arial"/>
          <w:sz w:val="20"/>
          <w:szCs w:val="20"/>
          <w:lang w:val="en-GB"/>
        </w:rPr>
        <w:t xml:space="preserve">, </w:t>
      </w:r>
      <w:r w:rsidRPr="00AD0E22">
        <w:rPr>
          <w:rFonts w:ascii="Arial" w:hAnsi="Arial" w:cs="Arial"/>
          <w:sz w:val="20"/>
          <w:szCs w:val="20"/>
          <w:lang w:val="en-GB"/>
        </w:rPr>
        <w:t>which are of higher ranking</w:t>
      </w:r>
      <w:r w:rsidR="009677FB" w:rsidRPr="0070266B">
        <w:rPr>
          <w:rFonts w:ascii="Arial" w:hAnsi="Arial" w:cs="Arial"/>
          <w:sz w:val="20"/>
          <w:szCs w:val="20"/>
          <w:lang w:val="en-GB"/>
        </w:rPr>
        <w:t>s</w:t>
      </w:r>
      <w:r w:rsidRPr="0070266B">
        <w:rPr>
          <w:rFonts w:ascii="Arial" w:hAnsi="Arial" w:cs="Arial"/>
          <w:sz w:val="20"/>
          <w:szCs w:val="20"/>
          <w:lang w:val="en-GB"/>
        </w:rPr>
        <w:t xml:space="preserve"> than the Collateral to be established in favour of the </w:t>
      </w:r>
      <w:r w:rsidR="00620BFD" w:rsidRPr="0070266B">
        <w:rPr>
          <w:rFonts w:ascii="Arial" w:hAnsi="Arial" w:cs="Arial"/>
          <w:sz w:val="20"/>
          <w:szCs w:val="20"/>
          <w:lang w:val="en-GB"/>
        </w:rPr>
        <w:t xml:space="preserve">Collateral </w:t>
      </w:r>
      <w:r w:rsidRPr="0070266B">
        <w:rPr>
          <w:rFonts w:ascii="Arial" w:hAnsi="Arial" w:cs="Arial"/>
          <w:sz w:val="20"/>
          <w:szCs w:val="20"/>
          <w:lang w:val="en-GB"/>
        </w:rPr>
        <w:t>Agent under these Terms.</w:t>
      </w:r>
      <w:r w:rsidR="00A41AB1" w:rsidRPr="00A41AB1">
        <w:rPr>
          <w:rFonts w:ascii="Arial" w:hAnsi="Arial" w:cs="Arial"/>
          <w:sz w:val="20"/>
          <w:szCs w:val="20"/>
          <w:lang w:val="en-GB"/>
        </w:rPr>
        <w:t xml:space="preserve"> No intercreditor agreement has been entered into between such holders of the Higher Ranking Security Interests and the Collateral Agent (acting in the interests and/or on behalf of the Noteholders) in relation to their relationship and rights regarding the Collateral. As a result, the rights of the Noteholders and of the Collateral Agent in respect of the Collateral shall be subject to restrictions and limitations applicable to lower ranking security holders under the laws applicable to the relevant Collateral.  For example, this may mean, among other, that the holders of the relevant Higher Ranking Security Interests may independently enforce their Higher Ranking Security Interests upon a failure by the Issuer’s group to comply with the relevant obligations secured by such Higher Ranking Security Interests and may cause the relevant assets of the Issuer’s group to be sold. </w:t>
      </w:r>
      <w:r w:rsidR="004B004F">
        <w:rPr>
          <w:rFonts w:ascii="Arial" w:hAnsi="Arial" w:cs="Arial"/>
          <w:sz w:val="20"/>
          <w:szCs w:val="20"/>
          <w:lang w:val="en-GB"/>
        </w:rPr>
        <w:t>Upon sale of the relevant Collateral assets</w:t>
      </w:r>
      <w:r w:rsidR="00A41AB1" w:rsidRPr="00A41AB1">
        <w:rPr>
          <w:rFonts w:ascii="Arial" w:hAnsi="Arial" w:cs="Arial"/>
          <w:sz w:val="20"/>
          <w:szCs w:val="20"/>
          <w:lang w:val="en-GB"/>
        </w:rPr>
        <w:t xml:space="preserve">, the holders of such Higher Ranking Security Interests may have a preferential right to receive the proceeds available from such sale and enforcement in satisfaction of their claims secured by such Higher Ranking Security Interests in priority to the claims of the Noteholders and the Collateral Agent under these Terms </w:t>
      </w:r>
      <w:r w:rsidR="004B004F">
        <w:rPr>
          <w:rFonts w:ascii="Arial" w:hAnsi="Arial" w:cs="Arial"/>
          <w:sz w:val="20"/>
          <w:szCs w:val="20"/>
          <w:lang w:val="en-GB"/>
        </w:rPr>
        <w:t xml:space="preserve">and </w:t>
      </w:r>
      <w:r w:rsidR="00A41AB1" w:rsidRPr="00A41AB1">
        <w:rPr>
          <w:rFonts w:ascii="Arial" w:hAnsi="Arial" w:cs="Arial"/>
          <w:sz w:val="20"/>
          <w:szCs w:val="20"/>
          <w:lang w:val="en-GB"/>
        </w:rPr>
        <w:t>the right of the Collater</w:t>
      </w:r>
      <w:r w:rsidR="00A41AB1" w:rsidRPr="00C3285B">
        <w:rPr>
          <w:rFonts w:ascii="Arial" w:hAnsi="Arial" w:cs="Arial"/>
          <w:sz w:val="20"/>
          <w:szCs w:val="20"/>
          <w:lang w:val="en-GB"/>
        </w:rPr>
        <w:t xml:space="preserve">al Agent and of the Noteholders to receive payment of the value of the security assets in connection with enforcement of the security interest </w:t>
      </w:r>
      <w:r w:rsidR="004B004F">
        <w:rPr>
          <w:rFonts w:ascii="Arial" w:hAnsi="Arial" w:cs="Arial"/>
          <w:sz w:val="20"/>
          <w:szCs w:val="20"/>
          <w:lang w:val="en-GB"/>
        </w:rPr>
        <w:t xml:space="preserve">may </w:t>
      </w:r>
      <w:r w:rsidR="00A41AB1" w:rsidRPr="00C3285B">
        <w:rPr>
          <w:rFonts w:ascii="Arial" w:hAnsi="Arial" w:cs="Arial"/>
          <w:sz w:val="20"/>
          <w:szCs w:val="20"/>
          <w:lang w:val="en-GB"/>
        </w:rPr>
        <w:t>be subordinated to the corresponding right of the holders of the Higher Ranking Interests. If the holders o</w:t>
      </w:r>
      <w:r w:rsidR="00A41AB1" w:rsidRPr="0001704A">
        <w:rPr>
          <w:rFonts w:ascii="Arial" w:hAnsi="Arial" w:cs="Arial"/>
          <w:sz w:val="20"/>
          <w:szCs w:val="20"/>
          <w:lang w:val="en-GB"/>
        </w:rPr>
        <w:t>f the Higher Ranking Security Interests do not join the enforcement of the Collateral</w:t>
      </w:r>
      <w:r w:rsidR="004B004F">
        <w:rPr>
          <w:rFonts w:ascii="Arial" w:hAnsi="Arial" w:cs="Arial"/>
          <w:sz w:val="20"/>
          <w:szCs w:val="20"/>
          <w:lang w:val="en-GB"/>
        </w:rPr>
        <w:t xml:space="preserve"> by the Collateral Agent</w:t>
      </w:r>
      <w:r w:rsidR="00A41AB1" w:rsidRPr="0001704A">
        <w:rPr>
          <w:rFonts w:ascii="Arial" w:hAnsi="Arial" w:cs="Arial"/>
          <w:sz w:val="20"/>
          <w:szCs w:val="20"/>
          <w:lang w:val="en-GB"/>
        </w:rPr>
        <w:t xml:space="preserve">, this may adversely affect the amount of the proceeds that can be obtained from the enforcement due to the Higher Ranking Security Interests remaining in place upon such </w:t>
      </w:r>
      <w:r w:rsidR="00A41AB1" w:rsidRPr="00185BEF">
        <w:rPr>
          <w:rFonts w:ascii="Arial" w:hAnsi="Arial" w:cs="Arial"/>
          <w:sz w:val="20"/>
          <w:szCs w:val="20"/>
          <w:lang w:val="en-GB"/>
        </w:rPr>
        <w:t xml:space="preserve">enforcement. Furthermore, with respect to the pledges over shares of the Finnish and Swedish subsidiaries of the Issuer, the Collateral </w:t>
      </w:r>
      <w:r w:rsidR="00C3285B">
        <w:rPr>
          <w:rFonts w:ascii="Arial" w:hAnsi="Arial" w:cs="Arial"/>
          <w:sz w:val="20"/>
          <w:szCs w:val="20"/>
          <w:lang w:val="en-GB"/>
        </w:rPr>
        <w:t>Agent may have limited possibility to exercise</w:t>
      </w:r>
      <w:r w:rsidR="00A41AB1" w:rsidRPr="00C3285B">
        <w:rPr>
          <w:rFonts w:ascii="Arial" w:hAnsi="Arial" w:cs="Arial"/>
          <w:sz w:val="20"/>
          <w:szCs w:val="20"/>
          <w:lang w:val="en-GB"/>
        </w:rPr>
        <w:t xml:space="preserve"> the right to independently enforce the Collateral, </w:t>
      </w:r>
      <w:r w:rsidR="00740011">
        <w:rPr>
          <w:rFonts w:ascii="Arial" w:hAnsi="Arial" w:cs="Arial"/>
          <w:sz w:val="20"/>
          <w:szCs w:val="20"/>
          <w:lang w:val="en-GB"/>
        </w:rPr>
        <w:t xml:space="preserve">i.e. </w:t>
      </w:r>
      <w:r w:rsidR="00C3285B" w:rsidRPr="00C3285B">
        <w:rPr>
          <w:rFonts w:ascii="Arial" w:hAnsi="Arial" w:cs="Arial"/>
          <w:sz w:val="20"/>
          <w:szCs w:val="20"/>
          <w:lang w:val="en-GB"/>
        </w:rPr>
        <w:t>without the cooperation from the holders of the Higher Ranking Security Interests</w:t>
      </w:r>
      <w:r w:rsidR="00A41AB1" w:rsidRPr="00C3285B">
        <w:rPr>
          <w:rFonts w:ascii="Arial" w:hAnsi="Arial" w:cs="Arial"/>
          <w:sz w:val="20"/>
          <w:szCs w:val="20"/>
          <w:lang w:val="en-GB"/>
        </w:rPr>
        <w:t>. Moreover, according to the</w:t>
      </w:r>
      <w:r w:rsidR="00C3285B">
        <w:rPr>
          <w:rFonts w:ascii="Arial" w:hAnsi="Arial" w:cs="Arial"/>
          <w:sz w:val="20"/>
          <w:szCs w:val="20"/>
          <w:lang w:val="en-GB"/>
        </w:rPr>
        <w:t>se</w:t>
      </w:r>
      <w:r w:rsidR="00A41AB1" w:rsidRPr="00C3285B">
        <w:rPr>
          <w:rFonts w:ascii="Arial" w:hAnsi="Arial" w:cs="Arial"/>
          <w:sz w:val="20"/>
          <w:szCs w:val="20"/>
          <w:lang w:val="en-GB"/>
        </w:rPr>
        <w:t xml:space="preserve"> Terms, the subordination to the rights of the holders of the Higher Ranking Security Interests would exten</w:t>
      </w:r>
      <w:r w:rsidR="00460EA4">
        <w:rPr>
          <w:rFonts w:ascii="Arial" w:hAnsi="Arial" w:cs="Arial"/>
          <w:sz w:val="20"/>
          <w:szCs w:val="20"/>
          <w:lang w:val="en-GB"/>
        </w:rPr>
        <w:t>d</w:t>
      </w:r>
      <w:r w:rsidR="00A41AB1" w:rsidRPr="00C3285B">
        <w:rPr>
          <w:rFonts w:ascii="Arial" w:hAnsi="Arial" w:cs="Arial"/>
          <w:sz w:val="20"/>
          <w:szCs w:val="20"/>
          <w:lang w:val="en-GB"/>
        </w:rPr>
        <w:t xml:space="preserve"> to (i) any transferees of the holders of the Higher Ranking Security Interests and (ii) any credit institutions granting any loans replacing the original Priority Ranking Financing granted by the Priority Ranking Lender through refinancing</w:t>
      </w:r>
      <w:r w:rsidR="00C3285B">
        <w:rPr>
          <w:rFonts w:ascii="Arial" w:hAnsi="Arial" w:cs="Arial"/>
          <w:sz w:val="20"/>
          <w:szCs w:val="20"/>
          <w:lang w:val="en-GB"/>
        </w:rPr>
        <w:t>.</w:t>
      </w:r>
    </w:p>
    <w:p w14:paraId="51E7EDD9" w14:textId="02F545E7" w:rsidR="007C6B3D" w:rsidRPr="007C6B3D" w:rsidRDefault="00CF04A2" w:rsidP="000B0AD6">
      <w:pPr>
        <w:pStyle w:val="Level3"/>
        <w:numPr>
          <w:ilvl w:val="0"/>
          <w:numId w:val="0"/>
        </w:numPr>
        <w:tabs>
          <w:tab w:val="num" w:pos="2422"/>
        </w:tabs>
        <w:spacing w:before="120" w:after="120"/>
        <w:ind w:left="1134"/>
        <w:jc w:val="both"/>
        <w:rPr>
          <w:rFonts w:ascii="Arial" w:hAnsi="Arial" w:cs="Arial"/>
          <w:sz w:val="20"/>
          <w:szCs w:val="20"/>
          <w:lang w:val="en-GB"/>
        </w:rPr>
      </w:pPr>
      <w:r w:rsidRPr="00CF04A2">
        <w:rPr>
          <w:rFonts w:ascii="Arial" w:hAnsi="Arial" w:cs="Arial"/>
          <w:iCs/>
          <w:sz w:val="20"/>
          <w:szCs w:val="20"/>
          <w:lang w:val="en-GB"/>
        </w:rPr>
        <w:t xml:space="preserve"> </w:t>
      </w:r>
      <w:r>
        <w:rPr>
          <w:rFonts w:ascii="Arial" w:hAnsi="Arial" w:cs="Arial"/>
          <w:iCs/>
          <w:sz w:val="20"/>
          <w:szCs w:val="20"/>
          <w:lang w:val="en-GB"/>
        </w:rPr>
        <w:t xml:space="preserve"> </w:t>
      </w:r>
      <w:bookmarkStart w:id="22" w:name="_Ref26538833"/>
    </w:p>
    <w:p w14:paraId="3DE1CE60" w14:textId="39FA49A4" w:rsidR="001C18CF" w:rsidRPr="0070266B" w:rsidRDefault="001C18CF" w:rsidP="00F55679">
      <w:pPr>
        <w:pStyle w:val="Level3"/>
        <w:tabs>
          <w:tab w:val="num" w:pos="1134"/>
        </w:tabs>
        <w:spacing w:before="120" w:after="120"/>
        <w:ind w:left="1134" w:hanging="567"/>
        <w:jc w:val="both"/>
        <w:rPr>
          <w:rFonts w:ascii="Arial" w:hAnsi="Arial" w:cs="Arial"/>
          <w:sz w:val="20"/>
          <w:szCs w:val="20"/>
          <w:lang w:val="en-GB"/>
        </w:rPr>
      </w:pPr>
      <w:bookmarkStart w:id="23" w:name="_Ref29807134"/>
      <w:r w:rsidRPr="0070266B">
        <w:rPr>
          <w:rFonts w:ascii="Arial" w:hAnsi="Arial" w:cs="Arial"/>
          <w:sz w:val="20"/>
          <w:szCs w:val="20"/>
          <w:lang w:val="en-GB"/>
        </w:rPr>
        <w:t xml:space="preserve">The Issuer shall </w:t>
      </w:r>
      <w:r w:rsidR="00C454EF" w:rsidRPr="0070266B">
        <w:rPr>
          <w:rFonts w:ascii="Arial" w:hAnsi="Arial" w:cs="Arial"/>
          <w:sz w:val="20"/>
          <w:szCs w:val="20"/>
          <w:lang w:val="en-GB"/>
        </w:rPr>
        <w:t xml:space="preserve">arrange </w:t>
      </w:r>
      <w:r w:rsidR="00E068C6" w:rsidRPr="0070266B">
        <w:rPr>
          <w:rFonts w:ascii="Arial" w:hAnsi="Arial" w:cs="Arial"/>
          <w:sz w:val="20"/>
          <w:szCs w:val="20"/>
          <w:lang w:val="en-GB"/>
        </w:rPr>
        <w:t xml:space="preserve">the </w:t>
      </w:r>
      <w:r w:rsidRPr="0070266B">
        <w:rPr>
          <w:rFonts w:ascii="Arial" w:hAnsi="Arial" w:cs="Arial"/>
          <w:sz w:val="20"/>
          <w:szCs w:val="20"/>
          <w:lang w:val="en-GB"/>
        </w:rPr>
        <w:t>conclu</w:t>
      </w:r>
      <w:r w:rsidR="00C454EF" w:rsidRPr="0070266B">
        <w:rPr>
          <w:rFonts w:ascii="Arial" w:hAnsi="Arial" w:cs="Arial"/>
          <w:sz w:val="20"/>
          <w:szCs w:val="20"/>
          <w:lang w:val="en-GB"/>
        </w:rPr>
        <w:t xml:space="preserve">sion by </w:t>
      </w:r>
      <w:proofErr w:type="spellStart"/>
      <w:r w:rsidR="00C454EF" w:rsidRPr="0070266B">
        <w:rPr>
          <w:rFonts w:ascii="Arial" w:hAnsi="Arial" w:cs="Arial"/>
          <w:sz w:val="20"/>
          <w:szCs w:val="20"/>
          <w:lang w:val="en-GB"/>
        </w:rPr>
        <w:t>Saaremere</w:t>
      </w:r>
      <w:proofErr w:type="spellEnd"/>
      <w:r w:rsidR="00C454EF" w:rsidRPr="0070266B">
        <w:rPr>
          <w:rFonts w:ascii="Arial" w:hAnsi="Arial" w:cs="Arial"/>
          <w:sz w:val="20"/>
          <w:szCs w:val="20"/>
          <w:lang w:val="en-GB"/>
        </w:rPr>
        <w:t xml:space="preserve"> Kala of</w:t>
      </w:r>
      <w:r w:rsidRPr="0070266B">
        <w:rPr>
          <w:rFonts w:ascii="Arial" w:hAnsi="Arial" w:cs="Arial"/>
          <w:sz w:val="20"/>
          <w:szCs w:val="20"/>
          <w:lang w:val="en-GB"/>
        </w:rPr>
        <w:t xml:space="preserve"> the Collateral Agreement(s) </w:t>
      </w:r>
      <w:r w:rsidR="005210ED" w:rsidRPr="0070266B">
        <w:rPr>
          <w:rFonts w:ascii="Arial" w:hAnsi="Arial" w:cs="Arial"/>
          <w:sz w:val="20"/>
          <w:szCs w:val="20"/>
          <w:lang w:val="en-GB"/>
        </w:rPr>
        <w:t xml:space="preserve">for the establishment of the following Collateral </w:t>
      </w:r>
      <w:r w:rsidRPr="0070266B">
        <w:rPr>
          <w:rFonts w:ascii="Arial" w:hAnsi="Arial" w:cs="Arial"/>
          <w:sz w:val="20"/>
          <w:szCs w:val="20"/>
          <w:lang w:val="en-GB"/>
        </w:rPr>
        <w:t xml:space="preserve">within </w:t>
      </w:r>
      <w:r w:rsidR="009224B8" w:rsidRPr="00AD0E22">
        <w:rPr>
          <w:rFonts w:ascii="Arial" w:hAnsi="Arial" w:cs="Arial"/>
          <w:sz w:val="20"/>
          <w:szCs w:val="20"/>
          <w:lang w:val="en-GB"/>
        </w:rPr>
        <w:t>30</w:t>
      </w:r>
      <w:r w:rsidRPr="00AD0E22">
        <w:rPr>
          <w:rFonts w:ascii="Arial" w:hAnsi="Arial" w:cs="Arial"/>
          <w:sz w:val="20"/>
          <w:szCs w:val="20"/>
          <w:lang w:val="en-GB"/>
        </w:rPr>
        <w:t xml:space="preserve"> Banking Days from the date when </w:t>
      </w:r>
      <w:r w:rsidR="00C454EF" w:rsidRPr="00AD0E22">
        <w:rPr>
          <w:rFonts w:ascii="Arial" w:hAnsi="Arial" w:cs="Arial"/>
          <w:sz w:val="20"/>
          <w:szCs w:val="20"/>
          <w:lang w:val="en-GB"/>
        </w:rPr>
        <w:t xml:space="preserve">the security interests established on </w:t>
      </w:r>
      <w:r w:rsidR="005210ED" w:rsidRPr="0070266B">
        <w:rPr>
          <w:rFonts w:ascii="Arial" w:hAnsi="Arial" w:cs="Arial"/>
          <w:sz w:val="20"/>
          <w:szCs w:val="20"/>
          <w:lang w:val="en-GB"/>
        </w:rPr>
        <w:t>the object of such Collateral</w:t>
      </w:r>
      <w:r w:rsidR="00C454EF" w:rsidRPr="0070266B">
        <w:rPr>
          <w:rFonts w:ascii="Arial" w:hAnsi="Arial" w:cs="Arial"/>
          <w:sz w:val="20"/>
          <w:szCs w:val="20"/>
          <w:lang w:val="en-GB"/>
        </w:rPr>
        <w:t xml:space="preserve"> in favour of the Priority Ranking Lender are </w:t>
      </w:r>
      <w:r w:rsidR="005210ED" w:rsidRPr="0070266B">
        <w:rPr>
          <w:rFonts w:ascii="Arial" w:hAnsi="Arial" w:cs="Arial"/>
          <w:sz w:val="20"/>
          <w:szCs w:val="20"/>
          <w:lang w:val="en-GB"/>
        </w:rPr>
        <w:t>released by the Priority Ranking Lender</w:t>
      </w:r>
      <w:r w:rsidR="00FD4769" w:rsidRPr="0070266B">
        <w:rPr>
          <w:rFonts w:ascii="Arial" w:hAnsi="Arial" w:cs="Arial"/>
          <w:sz w:val="20"/>
          <w:szCs w:val="20"/>
          <w:lang w:val="en-GB"/>
        </w:rPr>
        <w:t>:</w:t>
      </w:r>
      <w:bookmarkEnd w:id="22"/>
      <w:bookmarkEnd w:id="23"/>
    </w:p>
    <w:p w14:paraId="39B130D8" w14:textId="0135A285" w:rsidR="00FD4769" w:rsidRPr="0070266B" w:rsidRDefault="00AD1F66" w:rsidP="000F1583">
      <w:pPr>
        <w:pStyle w:val="Level4"/>
        <w:numPr>
          <w:ilvl w:val="0"/>
          <w:numId w:val="13"/>
        </w:numPr>
        <w:spacing w:before="120" w:after="120"/>
        <w:ind w:left="1701" w:hanging="567"/>
        <w:jc w:val="both"/>
        <w:rPr>
          <w:rFonts w:ascii="Arial" w:hAnsi="Arial" w:cs="Arial"/>
          <w:i w:val="0"/>
          <w:iCs/>
          <w:sz w:val="20"/>
          <w:szCs w:val="20"/>
          <w:lang w:val="en-GB"/>
        </w:rPr>
      </w:pPr>
      <w:bookmarkStart w:id="24" w:name="_Ref26607444"/>
      <w:r w:rsidRPr="0070266B">
        <w:rPr>
          <w:rFonts w:ascii="Arial" w:hAnsi="Arial" w:cs="Arial"/>
          <w:i w:val="0"/>
          <w:iCs/>
          <w:sz w:val="20"/>
          <w:szCs w:val="20"/>
          <w:lang w:val="en-GB"/>
        </w:rPr>
        <w:t xml:space="preserve">a first ranking pledge over </w:t>
      </w:r>
      <w:bookmarkStart w:id="25" w:name="_Hlk26640807"/>
      <w:r w:rsidRPr="0070266B">
        <w:rPr>
          <w:rFonts w:ascii="Arial" w:hAnsi="Arial" w:cs="Arial"/>
          <w:i w:val="0"/>
          <w:iCs/>
          <w:sz w:val="20"/>
          <w:szCs w:val="20"/>
          <w:lang w:val="en-GB"/>
        </w:rPr>
        <w:t xml:space="preserve">the shares of JRJ &amp; PRF LIMITED </w:t>
      </w:r>
      <w:bookmarkEnd w:id="25"/>
      <w:r w:rsidRPr="0070266B">
        <w:rPr>
          <w:rFonts w:ascii="Arial" w:hAnsi="Arial" w:cs="Arial"/>
          <w:i w:val="0"/>
          <w:iCs/>
          <w:sz w:val="20"/>
          <w:szCs w:val="20"/>
          <w:lang w:val="en-GB"/>
        </w:rPr>
        <w:t>(a company incorporated under the laws of Scotland, registered in the Scottish Register of Companies under company number SC567615</w:t>
      </w:r>
      <w:r w:rsidR="003F54D3" w:rsidRPr="0070266B">
        <w:rPr>
          <w:rFonts w:ascii="Arial" w:hAnsi="Arial" w:cs="Arial"/>
          <w:i w:val="0"/>
          <w:iCs/>
          <w:sz w:val="20"/>
          <w:szCs w:val="20"/>
          <w:lang w:val="en-GB"/>
        </w:rPr>
        <w:t>, a Subsidiary of the Issuer</w:t>
      </w:r>
      <w:r w:rsidRPr="0070266B">
        <w:rPr>
          <w:rFonts w:ascii="Arial" w:hAnsi="Arial" w:cs="Arial"/>
          <w:i w:val="0"/>
          <w:iCs/>
          <w:sz w:val="20"/>
          <w:szCs w:val="20"/>
          <w:lang w:val="en-GB"/>
        </w:rPr>
        <w:t xml:space="preserve">) which are held by </w:t>
      </w:r>
      <w:proofErr w:type="spellStart"/>
      <w:r w:rsidRPr="0070266B">
        <w:rPr>
          <w:rFonts w:ascii="Arial" w:hAnsi="Arial" w:cs="Arial"/>
          <w:i w:val="0"/>
          <w:iCs/>
          <w:sz w:val="20"/>
          <w:szCs w:val="20"/>
          <w:lang w:val="en-GB"/>
        </w:rPr>
        <w:t>Saaremere</w:t>
      </w:r>
      <w:proofErr w:type="spellEnd"/>
      <w:r w:rsidRPr="0070266B">
        <w:rPr>
          <w:rFonts w:ascii="Arial" w:hAnsi="Arial" w:cs="Arial"/>
          <w:i w:val="0"/>
          <w:iCs/>
          <w:sz w:val="20"/>
          <w:szCs w:val="20"/>
          <w:lang w:val="en-GB"/>
        </w:rPr>
        <w:t xml:space="preserve"> Kala</w:t>
      </w:r>
      <w:r w:rsidR="00242B02">
        <w:rPr>
          <w:rFonts w:ascii="Arial" w:hAnsi="Arial" w:cs="Arial"/>
          <w:i w:val="0"/>
          <w:iCs/>
          <w:sz w:val="20"/>
          <w:szCs w:val="20"/>
          <w:lang w:val="en-GB"/>
        </w:rPr>
        <w:t xml:space="preserve">, i.e. </w:t>
      </w:r>
      <w:r w:rsidR="001B42BA">
        <w:rPr>
          <w:rFonts w:ascii="Arial" w:hAnsi="Arial" w:cs="Arial"/>
          <w:i w:val="0"/>
          <w:iCs/>
          <w:sz w:val="20"/>
          <w:szCs w:val="20"/>
          <w:lang w:val="en-GB"/>
        </w:rPr>
        <w:t xml:space="preserve">850 ordinary and 1 deferred share representing </w:t>
      </w:r>
      <w:r w:rsidR="0002242A">
        <w:rPr>
          <w:rFonts w:ascii="Arial" w:hAnsi="Arial" w:cs="Arial"/>
          <w:i w:val="0"/>
          <w:iCs/>
          <w:sz w:val="20"/>
          <w:szCs w:val="20"/>
          <w:lang w:val="en-GB"/>
        </w:rPr>
        <w:lastRenderedPageBreak/>
        <w:t xml:space="preserve">approx.. </w:t>
      </w:r>
      <w:r w:rsidR="00242B02" w:rsidRPr="0070266B">
        <w:rPr>
          <w:rFonts w:ascii="Arial" w:hAnsi="Arial" w:cs="Arial"/>
          <w:i w:val="0"/>
          <w:iCs/>
          <w:sz w:val="20"/>
          <w:szCs w:val="20"/>
          <w:lang w:val="en-GB"/>
        </w:rPr>
        <w:t>85% of</w:t>
      </w:r>
      <w:r w:rsidR="00242B02">
        <w:rPr>
          <w:rFonts w:ascii="Arial" w:hAnsi="Arial" w:cs="Arial"/>
          <w:i w:val="0"/>
          <w:iCs/>
          <w:sz w:val="20"/>
          <w:szCs w:val="20"/>
          <w:lang w:val="en-GB"/>
        </w:rPr>
        <w:t xml:space="preserve"> all the shares of </w:t>
      </w:r>
      <w:r w:rsidR="00242B02" w:rsidRPr="0070266B">
        <w:rPr>
          <w:rFonts w:ascii="Arial" w:hAnsi="Arial" w:cs="Arial"/>
          <w:i w:val="0"/>
          <w:iCs/>
          <w:sz w:val="20"/>
          <w:szCs w:val="20"/>
          <w:lang w:val="en-GB"/>
        </w:rPr>
        <w:t>JRJ &amp; PRF LIMITED</w:t>
      </w:r>
      <w:r w:rsidRPr="0070266B">
        <w:rPr>
          <w:rFonts w:ascii="Arial" w:hAnsi="Arial" w:cs="Arial"/>
          <w:i w:val="0"/>
          <w:iCs/>
          <w:sz w:val="20"/>
          <w:szCs w:val="20"/>
          <w:lang w:val="en-GB"/>
        </w:rPr>
        <w:t>.</w:t>
      </w:r>
      <w:bookmarkEnd w:id="24"/>
      <w:r w:rsidRPr="0070266B">
        <w:rPr>
          <w:rFonts w:ascii="Arial" w:hAnsi="Arial" w:cs="Arial"/>
          <w:i w:val="0"/>
          <w:iCs/>
          <w:sz w:val="20"/>
          <w:szCs w:val="20"/>
          <w:lang w:val="en-GB"/>
        </w:rPr>
        <w:t xml:space="preserve"> </w:t>
      </w:r>
    </w:p>
    <w:p w14:paraId="7A47E438" w14:textId="63A371C2" w:rsidR="00044663" w:rsidRPr="0070266B" w:rsidRDefault="00E068C6" w:rsidP="002E7AD3">
      <w:pPr>
        <w:pStyle w:val="Level4"/>
        <w:numPr>
          <w:ilvl w:val="0"/>
          <w:numId w:val="0"/>
        </w:numPr>
        <w:spacing w:before="120" w:after="120"/>
        <w:ind w:left="1134"/>
        <w:jc w:val="both"/>
        <w:rPr>
          <w:rFonts w:ascii="Arial" w:hAnsi="Arial" w:cs="Arial"/>
          <w:i w:val="0"/>
          <w:iCs/>
          <w:sz w:val="20"/>
          <w:szCs w:val="20"/>
          <w:lang w:val="en-GB"/>
        </w:rPr>
      </w:pPr>
      <w:r w:rsidRPr="0070266B">
        <w:rPr>
          <w:rFonts w:ascii="Arial" w:hAnsi="Arial" w:cs="Arial"/>
          <w:i w:val="0"/>
          <w:iCs/>
          <w:sz w:val="20"/>
          <w:szCs w:val="20"/>
          <w:lang w:val="en-GB"/>
        </w:rPr>
        <w:t>In connection with the Collateral listed in this Section</w:t>
      </w:r>
      <w:r w:rsidR="004B004F">
        <w:rPr>
          <w:rFonts w:ascii="Arial" w:hAnsi="Arial" w:cs="Arial"/>
          <w:i w:val="0"/>
          <w:iCs/>
          <w:sz w:val="20"/>
          <w:szCs w:val="20"/>
          <w:lang w:val="en-GB"/>
        </w:rPr>
        <w:t xml:space="preserve"> </w:t>
      </w:r>
      <w:r w:rsidR="004B004F">
        <w:rPr>
          <w:rFonts w:ascii="Arial" w:hAnsi="Arial" w:cs="Arial"/>
          <w:i w:val="0"/>
          <w:iCs/>
          <w:sz w:val="20"/>
          <w:szCs w:val="20"/>
          <w:lang w:val="en-GB"/>
        </w:rPr>
        <w:fldChar w:fldCharType="begin"/>
      </w:r>
      <w:r w:rsidR="004B004F">
        <w:rPr>
          <w:rFonts w:ascii="Arial" w:hAnsi="Arial" w:cs="Arial"/>
          <w:i w:val="0"/>
          <w:iCs/>
          <w:sz w:val="20"/>
          <w:szCs w:val="20"/>
          <w:lang w:val="en-GB"/>
        </w:rPr>
        <w:instrText xml:space="preserve"> REF _Ref29807134 \r \h </w:instrText>
      </w:r>
      <w:r w:rsidR="004B004F">
        <w:rPr>
          <w:rFonts w:ascii="Arial" w:hAnsi="Arial" w:cs="Arial"/>
          <w:i w:val="0"/>
          <w:iCs/>
          <w:sz w:val="20"/>
          <w:szCs w:val="20"/>
          <w:lang w:val="en-GB"/>
        </w:rPr>
      </w:r>
      <w:r w:rsidR="004B004F">
        <w:rPr>
          <w:rFonts w:ascii="Arial" w:hAnsi="Arial" w:cs="Arial"/>
          <w:i w:val="0"/>
          <w:iCs/>
          <w:sz w:val="20"/>
          <w:szCs w:val="20"/>
          <w:lang w:val="en-GB"/>
        </w:rPr>
        <w:fldChar w:fldCharType="separate"/>
      </w:r>
      <w:r w:rsidR="00162878">
        <w:rPr>
          <w:rFonts w:ascii="Arial" w:hAnsi="Arial" w:cs="Arial"/>
          <w:i w:val="0"/>
          <w:iCs/>
          <w:sz w:val="20"/>
          <w:szCs w:val="20"/>
          <w:lang w:val="en-GB"/>
        </w:rPr>
        <w:t>4.2.2</w:t>
      </w:r>
      <w:r w:rsidR="004B004F">
        <w:rPr>
          <w:rFonts w:ascii="Arial" w:hAnsi="Arial" w:cs="Arial"/>
          <w:i w:val="0"/>
          <w:iCs/>
          <w:sz w:val="20"/>
          <w:szCs w:val="20"/>
          <w:lang w:val="en-GB"/>
        </w:rPr>
        <w:fldChar w:fldCharType="end"/>
      </w:r>
      <w:r w:rsidRPr="00AD0E22">
        <w:rPr>
          <w:rFonts w:ascii="Arial" w:hAnsi="Arial" w:cs="Arial"/>
          <w:i w:val="0"/>
          <w:iCs/>
          <w:sz w:val="20"/>
          <w:szCs w:val="20"/>
          <w:lang w:val="en-GB"/>
        </w:rPr>
        <w:t xml:space="preserve">, the Issuer has disclosed to Noteholders </w:t>
      </w:r>
      <w:r w:rsidR="00A836FB" w:rsidRPr="00AD0E22">
        <w:rPr>
          <w:rFonts w:ascii="Arial" w:hAnsi="Arial" w:cs="Arial"/>
          <w:i w:val="0"/>
          <w:iCs/>
          <w:sz w:val="20"/>
          <w:szCs w:val="20"/>
          <w:lang w:val="en-GB"/>
        </w:rPr>
        <w:t>(</w:t>
      </w:r>
      <w:r w:rsidRPr="00AD0E22">
        <w:rPr>
          <w:rFonts w:ascii="Arial" w:hAnsi="Arial" w:cs="Arial"/>
          <w:i w:val="0"/>
          <w:iCs/>
          <w:sz w:val="20"/>
          <w:szCs w:val="20"/>
          <w:lang w:val="en-GB"/>
        </w:rPr>
        <w:t>and th</w:t>
      </w:r>
      <w:r w:rsidRPr="0070266B">
        <w:rPr>
          <w:rFonts w:ascii="Arial" w:hAnsi="Arial" w:cs="Arial"/>
          <w:i w:val="0"/>
          <w:iCs/>
          <w:sz w:val="20"/>
          <w:szCs w:val="20"/>
          <w:lang w:val="en-GB"/>
        </w:rPr>
        <w:t>e Noteholders acknowledge</w:t>
      </w:r>
      <w:r w:rsidR="00A836FB" w:rsidRPr="0070266B">
        <w:rPr>
          <w:rFonts w:ascii="Arial" w:hAnsi="Arial" w:cs="Arial"/>
          <w:i w:val="0"/>
          <w:iCs/>
          <w:sz w:val="20"/>
          <w:szCs w:val="20"/>
          <w:lang w:val="en-GB"/>
        </w:rPr>
        <w:t>)</w:t>
      </w:r>
      <w:r w:rsidRPr="0070266B">
        <w:rPr>
          <w:rFonts w:ascii="Arial" w:hAnsi="Arial" w:cs="Arial"/>
          <w:i w:val="0"/>
          <w:iCs/>
          <w:sz w:val="20"/>
          <w:szCs w:val="20"/>
          <w:lang w:val="en-GB"/>
        </w:rPr>
        <w:t xml:space="preserve"> that </w:t>
      </w:r>
      <w:r w:rsidR="00044663" w:rsidRPr="0070266B">
        <w:rPr>
          <w:rFonts w:ascii="Arial" w:hAnsi="Arial" w:cs="Arial"/>
          <w:i w:val="0"/>
          <w:iCs/>
          <w:sz w:val="20"/>
          <w:szCs w:val="20"/>
          <w:lang w:val="en-GB"/>
        </w:rPr>
        <w:t>AS SEB Pank (as the Priority Ranking Lender) has issued its consent to release its security interest</w:t>
      </w:r>
      <w:r w:rsidRPr="0070266B">
        <w:rPr>
          <w:rFonts w:ascii="Arial" w:hAnsi="Arial" w:cs="Arial"/>
          <w:i w:val="0"/>
          <w:iCs/>
          <w:sz w:val="20"/>
          <w:szCs w:val="20"/>
          <w:lang w:val="en-GB"/>
        </w:rPr>
        <w:t>(s)</w:t>
      </w:r>
      <w:r w:rsidR="00044663" w:rsidRPr="0070266B">
        <w:rPr>
          <w:rFonts w:ascii="Arial" w:hAnsi="Arial" w:cs="Arial"/>
          <w:i w:val="0"/>
          <w:iCs/>
          <w:sz w:val="20"/>
          <w:szCs w:val="20"/>
          <w:lang w:val="en-GB"/>
        </w:rPr>
        <w:t xml:space="preserve"> established over </w:t>
      </w:r>
      <w:r w:rsidR="0002242A">
        <w:rPr>
          <w:rFonts w:ascii="Arial" w:hAnsi="Arial" w:cs="Arial"/>
          <w:i w:val="0"/>
          <w:iCs/>
          <w:sz w:val="20"/>
          <w:szCs w:val="20"/>
          <w:lang w:val="en-GB"/>
        </w:rPr>
        <w:t xml:space="preserve">the relevant approx.. </w:t>
      </w:r>
      <w:r w:rsidR="00044663" w:rsidRPr="0070266B">
        <w:rPr>
          <w:rFonts w:ascii="Arial" w:hAnsi="Arial" w:cs="Arial"/>
          <w:i w:val="0"/>
          <w:iCs/>
          <w:sz w:val="20"/>
          <w:szCs w:val="20"/>
          <w:lang w:val="en-GB"/>
        </w:rPr>
        <w:t>85% of the shares of JRJ &amp; PRF LIMITED</w:t>
      </w:r>
      <w:r w:rsidR="009B0AD0" w:rsidRPr="0070266B">
        <w:rPr>
          <w:rFonts w:ascii="Arial" w:hAnsi="Arial" w:cs="Arial"/>
          <w:i w:val="0"/>
          <w:iCs/>
          <w:sz w:val="20"/>
          <w:szCs w:val="20"/>
          <w:lang w:val="en-GB"/>
        </w:rPr>
        <w:t xml:space="preserve"> (</w:t>
      </w:r>
      <w:r w:rsidR="00044663" w:rsidRPr="0070266B">
        <w:rPr>
          <w:rFonts w:ascii="Arial" w:hAnsi="Arial" w:cs="Arial"/>
          <w:i w:val="0"/>
          <w:iCs/>
          <w:sz w:val="20"/>
          <w:szCs w:val="20"/>
          <w:lang w:val="en-GB"/>
        </w:rPr>
        <w:t xml:space="preserve">and to allow such shares to be encumbered </w:t>
      </w:r>
      <w:r w:rsidRPr="0070266B">
        <w:rPr>
          <w:rFonts w:ascii="Arial" w:hAnsi="Arial" w:cs="Arial"/>
          <w:i w:val="0"/>
          <w:iCs/>
          <w:sz w:val="20"/>
          <w:szCs w:val="20"/>
          <w:lang w:val="en-GB"/>
        </w:rPr>
        <w:t>with a first ranking pled</w:t>
      </w:r>
      <w:r w:rsidR="00ED28FC" w:rsidRPr="0070266B">
        <w:rPr>
          <w:rFonts w:ascii="Arial" w:hAnsi="Arial" w:cs="Arial"/>
          <w:i w:val="0"/>
          <w:iCs/>
          <w:sz w:val="20"/>
          <w:szCs w:val="20"/>
          <w:lang w:val="en-GB"/>
        </w:rPr>
        <w:t>g</w:t>
      </w:r>
      <w:r w:rsidRPr="0070266B">
        <w:rPr>
          <w:rFonts w:ascii="Arial" w:hAnsi="Arial" w:cs="Arial"/>
          <w:i w:val="0"/>
          <w:iCs/>
          <w:sz w:val="20"/>
          <w:szCs w:val="20"/>
          <w:lang w:val="en-GB"/>
        </w:rPr>
        <w:t xml:space="preserve">e </w:t>
      </w:r>
      <w:r w:rsidR="00044663" w:rsidRPr="0070266B">
        <w:rPr>
          <w:rFonts w:ascii="Arial" w:hAnsi="Arial" w:cs="Arial"/>
          <w:i w:val="0"/>
          <w:iCs/>
          <w:sz w:val="20"/>
          <w:szCs w:val="20"/>
          <w:lang w:val="en-GB"/>
        </w:rPr>
        <w:t>as a security for the Secured Obligations arising from the Notes</w:t>
      </w:r>
      <w:r w:rsidR="009B0AD0" w:rsidRPr="0070266B">
        <w:rPr>
          <w:rFonts w:ascii="Arial" w:hAnsi="Arial" w:cs="Arial"/>
          <w:i w:val="0"/>
          <w:iCs/>
          <w:sz w:val="20"/>
          <w:szCs w:val="20"/>
          <w:lang w:val="en-GB"/>
        </w:rPr>
        <w:t>)</w:t>
      </w:r>
      <w:r w:rsidR="00044663" w:rsidRPr="0070266B">
        <w:rPr>
          <w:rFonts w:ascii="Arial" w:hAnsi="Arial" w:cs="Arial"/>
          <w:i w:val="0"/>
          <w:iCs/>
          <w:sz w:val="20"/>
          <w:szCs w:val="20"/>
          <w:lang w:val="en-GB"/>
        </w:rPr>
        <w:t xml:space="preserve"> after the full repayment by the Issuer’s group of </w:t>
      </w:r>
      <w:r w:rsidRPr="0070266B">
        <w:rPr>
          <w:rFonts w:ascii="Arial" w:hAnsi="Arial" w:cs="Arial"/>
          <w:i w:val="0"/>
          <w:iCs/>
          <w:sz w:val="20"/>
          <w:szCs w:val="20"/>
          <w:lang w:val="en-GB"/>
        </w:rPr>
        <w:t xml:space="preserve">all amounts owed to AS SEB Pank under a loan agreement no 2017015988 between AS SEB Pank and </w:t>
      </w:r>
      <w:proofErr w:type="spellStart"/>
      <w:r w:rsidRPr="0070266B">
        <w:rPr>
          <w:rFonts w:ascii="Arial" w:hAnsi="Arial" w:cs="Arial"/>
          <w:i w:val="0"/>
          <w:iCs/>
          <w:sz w:val="20"/>
          <w:szCs w:val="20"/>
          <w:lang w:val="en-GB"/>
        </w:rPr>
        <w:t>Saaremere</w:t>
      </w:r>
      <w:proofErr w:type="spellEnd"/>
      <w:r w:rsidRPr="0070266B">
        <w:rPr>
          <w:rFonts w:ascii="Arial" w:hAnsi="Arial" w:cs="Arial"/>
          <w:i w:val="0"/>
          <w:iCs/>
          <w:sz w:val="20"/>
          <w:szCs w:val="20"/>
          <w:lang w:val="en-GB"/>
        </w:rPr>
        <w:t xml:space="preserve"> Kala AS dated 19 July 2017</w:t>
      </w:r>
      <w:r w:rsidR="00695E48" w:rsidRPr="0070266B">
        <w:rPr>
          <w:rFonts w:ascii="Arial" w:hAnsi="Arial" w:cs="Arial"/>
          <w:i w:val="0"/>
          <w:iCs/>
          <w:sz w:val="20"/>
          <w:szCs w:val="20"/>
          <w:lang w:val="en-GB"/>
        </w:rPr>
        <w:t xml:space="preserve">, </w:t>
      </w:r>
      <w:r w:rsidRPr="0070266B">
        <w:rPr>
          <w:rFonts w:ascii="Arial" w:hAnsi="Arial" w:cs="Arial"/>
          <w:i w:val="0"/>
          <w:iCs/>
          <w:sz w:val="20"/>
          <w:szCs w:val="20"/>
          <w:lang w:val="en-GB"/>
        </w:rPr>
        <w:t>its respective annexes and amendments and the documents related thereto (the “</w:t>
      </w:r>
      <w:r w:rsidRPr="0070266B">
        <w:rPr>
          <w:rFonts w:ascii="Arial" w:hAnsi="Arial" w:cs="Arial"/>
          <w:b/>
          <w:bCs/>
          <w:i w:val="0"/>
          <w:iCs/>
          <w:sz w:val="20"/>
          <w:szCs w:val="20"/>
          <w:lang w:val="en-GB"/>
        </w:rPr>
        <w:t>Investment Loan Agreement</w:t>
      </w:r>
      <w:r w:rsidRPr="0070266B">
        <w:rPr>
          <w:rFonts w:ascii="Arial" w:hAnsi="Arial" w:cs="Arial"/>
          <w:i w:val="0"/>
          <w:iCs/>
          <w:sz w:val="20"/>
          <w:szCs w:val="20"/>
          <w:lang w:val="en-GB"/>
        </w:rPr>
        <w:t>”)</w:t>
      </w:r>
      <w:r w:rsidR="00363F68" w:rsidRPr="0070266B">
        <w:rPr>
          <w:rFonts w:ascii="Arial" w:hAnsi="Arial" w:cs="Arial"/>
          <w:i w:val="0"/>
          <w:iCs/>
          <w:sz w:val="20"/>
          <w:szCs w:val="20"/>
          <w:lang w:val="en-GB"/>
        </w:rPr>
        <w:t xml:space="preserve"> the balance of which as of </w:t>
      </w:r>
      <w:r w:rsidR="0070266B">
        <w:rPr>
          <w:rFonts w:ascii="Arial" w:hAnsi="Arial" w:cs="Arial"/>
          <w:i w:val="0"/>
          <w:iCs/>
          <w:sz w:val="20"/>
          <w:szCs w:val="20"/>
          <w:lang w:val="en-GB"/>
        </w:rPr>
        <w:t xml:space="preserve">31 </w:t>
      </w:r>
      <w:r w:rsidR="001B42BA">
        <w:rPr>
          <w:rFonts w:ascii="Arial" w:hAnsi="Arial" w:cs="Arial"/>
          <w:i w:val="0"/>
          <w:iCs/>
          <w:sz w:val="20"/>
          <w:szCs w:val="20"/>
          <w:lang w:val="en-GB"/>
        </w:rPr>
        <w:t xml:space="preserve">December </w:t>
      </w:r>
      <w:r w:rsidR="00363F68" w:rsidRPr="0070266B">
        <w:rPr>
          <w:rFonts w:ascii="Arial" w:hAnsi="Arial" w:cs="Arial"/>
          <w:i w:val="0"/>
          <w:iCs/>
          <w:sz w:val="20"/>
          <w:szCs w:val="20"/>
          <w:lang w:val="en-GB"/>
        </w:rPr>
        <w:t xml:space="preserve">2019 was EUR </w:t>
      </w:r>
      <w:r w:rsidR="001B42BA" w:rsidRPr="00C45799">
        <w:rPr>
          <w:rFonts w:ascii="Arial" w:hAnsi="Arial"/>
          <w:i w:val="0"/>
          <w:sz w:val="20"/>
        </w:rPr>
        <w:t>8,</w:t>
      </w:r>
      <w:r w:rsidR="001B42BA" w:rsidRPr="001B42BA">
        <w:rPr>
          <w:rFonts w:ascii="Arial" w:hAnsi="Arial" w:cs="Arial"/>
          <w:i w:val="0"/>
          <w:iCs/>
          <w:sz w:val="20"/>
          <w:szCs w:val="20"/>
        </w:rPr>
        <w:t>708</w:t>
      </w:r>
      <w:r w:rsidR="001B42BA">
        <w:rPr>
          <w:rFonts w:ascii="Arial" w:hAnsi="Arial" w:cs="Arial"/>
          <w:i w:val="0"/>
          <w:iCs/>
          <w:sz w:val="20"/>
          <w:szCs w:val="20"/>
        </w:rPr>
        <w:t>,</w:t>
      </w:r>
      <w:r w:rsidR="001B42BA" w:rsidRPr="001B42BA">
        <w:rPr>
          <w:rFonts w:ascii="Arial" w:hAnsi="Arial" w:cs="Arial"/>
          <w:i w:val="0"/>
          <w:iCs/>
          <w:sz w:val="20"/>
          <w:szCs w:val="20"/>
        </w:rPr>
        <w:t>732</w:t>
      </w:r>
      <w:r w:rsidR="001B42BA">
        <w:rPr>
          <w:rFonts w:ascii="Arial" w:hAnsi="Arial" w:cs="Arial"/>
          <w:i w:val="0"/>
          <w:iCs/>
          <w:sz w:val="20"/>
          <w:szCs w:val="20"/>
        </w:rPr>
        <w:t>.</w:t>
      </w:r>
      <w:r w:rsidR="001B42BA" w:rsidRPr="001B42BA">
        <w:rPr>
          <w:rFonts w:ascii="Arial" w:hAnsi="Arial" w:cs="Arial"/>
          <w:i w:val="0"/>
          <w:iCs/>
          <w:sz w:val="20"/>
          <w:szCs w:val="20"/>
        </w:rPr>
        <w:t>13</w:t>
      </w:r>
      <w:r w:rsidR="00044663" w:rsidRPr="00AD0E22">
        <w:rPr>
          <w:rFonts w:ascii="Arial" w:hAnsi="Arial" w:cs="Arial"/>
          <w:i w:val="0"/>
          <w:iCs/>
          <w:sz w:val="20"/>
          <w:szCs w:val="20"/>
          <w:lang w:val="en-GB"/>
        </w:rPr>
        <w:t xml:space="preserve">. The Issuer undertakes to </w:t>
      </w:r>
      <w:r w:rsidR="00695E48" w:rsidRPr="00AD0E22">
        <w:rPr>
          <w:rFonts w:ascii="Arial" w:hAnsi="Arial" w:cs="Arial"/>
          <w:i w:val="0"/>
          <w:iCs/>
          <w:sz w:val="20"/>
          <w:szCs w:val="20"/>
          <w:lang w:val="en-GB"/>
        </w:rPr>
        <w:t>apply</w:t>
      </w:r>
      <w:r w:rsidR="00044663" w:rsidRPr="00AD0E22">
        <w:rPr>
          <w:rFonts w:ascii="Arial" w:hAnsi="Arial" w:cs="Arial"/>
          <w:i w:val="0"/>
          <w:iCs/>
          <w:sz w:val="20"/>
          <w:szCs w:val="20"/>
          <w:lang w:val="en-GB"/>
        </w:rPr>
        <w:t xml:space="preserve"> the proceeds from the Issue of the Notes</w:t>
      </w:r>
      <w:r w:rsidR="00695E48" w:rsidRPr="0070266B">
        <w:rPr>
          <w:rFonts w:ascii="Arial" w:hAnsi="Arial" w:cs="Arial"/>
          <w:i w:val="0"/>
          <w:iCs/>
          <w:sz w:val="20"/>
          <w:szCs w:val="20"/>
          <w:lang w:val="en-GB"/>
        </w:rPr>
        <w:t xml:space="preserve">, as </w:t>
      </w:r>
      <w:r w:rsidR="00E33490" w:rsidRPr="0070266B">
        <w:rPr>
          <w:rFonts w:ascii="Arial" w:hAnsi="Arial" w:cs="Arial"/>
          <w:i w:val="0"/>
          <w:iCs/>
          <w:sz w:val="20"/>
          <w:szCs w:val="20"/>
          <w:lang w:val="en-GB"/>
        </w:rPr>
        <w:t xml:space="preserve">a </w:t>
      </w:r>
      <w:r w:rsidR="00695E48" w:rsidRPr="0070266B">
        <w:rPr>
          <w:rFonts w:ascii="Arial" w:hAnsi="Arial" w:cs="Arial"/>
          <w:i w:val="0"/>
          <w:iCs/>
          <w:sz w:val="20"/>
          <w:szCs w:val="20"/>
          <w:lang w:val="en-GB"/>
        </w:rPr>
        <w:t xml:space="preserve">first priority, </w:t>
      </w:r>
      <w:r w:rsidR="00044663" w:rsidRPr="0070266B">
        <w:rPr>
          <w:rFonts w:ascii="Arial" w:hAnsi="Arial" w:cs="Arial"/>
          <w:i w:val="0"/>
          <w:iCs/>
          <w:sz w:val="20"/>
          <w:szCs w:val="20"/>
          <w:lang w:val="en-GB"/>
        </w:rPr>
        <w:t>to</w:t>
      </w:r>
      <w:r w:rsidR="00695E48" w:rsidRPr="0070266B">
        <w:rPr>
          <w:rFonts w:ascii="Arial" w:hAnsi="Arial" w:cs="Arial"/>
          <w:i w:val="0"/>
          <w:iCs/>
          <w:sz w:val="20"/>
          <w:szCs w:val="20"/>
          <w:lang w:val="en-GB"/>
        </w:rPr>
        <w:t>wards</w:t>
      </w:r>
      <w:r w:rsidR="00044663" w:rsidRPr="0070266B">
        <w:rPr>
          <w:rFonts w:ascii="Arial" w:hAnsi="Arial" w:cs="Arial"/>
          <w:i w:val="0"/>
          <w:iCs/>
          <w:sz w:val="20"/>
          <w:szCs w:val="20"/>
          <w:lang w:val="en-GB"/>
        </w:rPr>
        <w:t xml:space="preserve"> repay</w:t>
      </w:r>
      <w:r w:rsidR="00695E48" w:rsidRPr="0070266B">
        <w:rPr>
          <w:rFonts w:ascii="Arial" w:hAnsi="Arial" w:cs="Arial"/>
          <w:i w:val="0"/>
          <w:iCs/>
          <w:sz w:val="20"/>
          <w:szCs w:val="20"/>
          <w:lang w:val="en-GB"/>
        </w:rPr>
        <w:t>ment of</w:t>
      </w:r>
      <w:r w:rsidR="00044663" w:rsidRPr="0070266B">
        <w:rPr>
          <w:rFonts w:ascii="Arial" w:hAnsi="Arial" w:cs="Arial"/>
          <w:i w:val="0"/>
          <w:iCs/>
          <w:sz w:val="20"/>
          <w:szCs w:val="20"/>
          <w:lang w:val="en-GB"/>
        </w:rPr>
        <w:t xml:space="preserve"> t</w:t>
      </w:r>
      <w:r w:rsidRPr="0070266B">
        <w:rPr>
          <w:rFonts w:ascii="Arial" w:hAnsi="Arial" w:cs="Arial"/>
          <w:i w:val="0"/>
          <w:iCs/>
          <w:sz w:val="20"/>
          <w:szCs w:val="20"/>
          <w:lang w:val="en-GB"/>
        </w:rPr>
        <w:t xml:space="preserve">he amounts </w:t>
      </w:r>
      <w:r w:rsidR="00044663" w:rsidRPr="0070266B">
        <w:rPr>
          <w:rFonts w:ascii="Arial" w:hAnsi="Arial" w:cs="Arial"/>
          <w:i w:val="0"/>
          <w:iCs/>
          <w:sz w:val="20"/>
          <w:szCs w:val="20"/>
          <w:lang w:val="en-GB"/>
        </w:rPr>
        <w:t xml:space="preserve">owed by the Issuer’s group under the </w:t>
      </w:r>
      <w:r w:rsidRPr="0070266B">
        <w:rPr>
          <w:rFonts w:ascii="Arial" w:hAnsi="Arial" w:cs="Arial"/>
          <w:i w:val="0"/>
          <w:iCs/>
          <w:sz w:val="20"/>
          <w:szCs w:val="20"/>
          <w:lang w:val="en-GB"/>
        </w:rPr>
        <w:t>Investment Loan Agreement</w:t>
      </w:r>
      <w:r w:rsidR="00044663" w:rsidRPr="0070266B">
        <w:rPr>
          <w:rFonts w:ascii="Arial" w:hAnsi="Arial" w:cs="Arial"/>
          <w:i w:val="0"/>
          <w:iCs/>
          <w:sz w:val="20"/>
          <w:szCs w:val="20"/>
          <w:lang w:val="en-GB"/>
        </w:rPr>
        <w:t>, but cannot give any assurances or guarantees as to when the relevant security interest</w:t>
      </w:r>
      <w:r w:rsidR="009B0AD0" w:rsidRPr="0070266B">
        <w:rPr>
          <w:rFonts w:ascii="Arial" w:hAnsi="Arial" w:cs="Arial"/>
          <w:i w:val="0"/>
          <w:iCs/>
          <w:sz w:val="20"/>
          <w:szCs w:val="20"/>
          <w:lang w:val="en-GB"/>
        </w:rPr>
        <w:t>(s)</w:t>
      </w:r>
      <w:r w:rsidR="00044663" w:rsidRPr="0070266B">
        <w:rPr>
          <w:rFonts w:ascii="Arial" w:hAnsi="Arial" w:cs="Arial"/>
          <w:i w:val="0"/>
          <w:iCs/>
          <w:sz w:val="20"/>
          <w:szCs w:val="20"/>
          <w:lang w:val="en-GB"/>
        </w:rPr>
        <w:t xml:space="preserve"> will be actually released by </w:t>
      </w:r>
      <w:r w:rsidR="009B0AD0" w:rsidRPr="0070266B">
        <w:rPr>
          <w:rFonts w:ascii="Arial" w:hAnsi="Arial" w:cs="Arial"/>
          <w:i w:val="0"/>
          <w:iCs/>
          <w:sz w:val="20"/>
          <w:szCs w:val="20"/>
          <w:lang w:val="en-GB"/>
        </w:rPr>
        <w:t>AS SEB Pank (as the Priority Ranking Lender)</w:t>
      </w:r>
      <w:r w:rsidR="00044663" w:rsidRPr="0070266B">
        <w:rPr>
          <w:rFonts w:ascii="Arial" w:hAnsi="Arial" w:cs="Arial"/>
          <w:i w:val="0"/>
          <w:iCs/>
          <w:sz w:val="20"/>
          <w:szCs w:val="20"/>
          <w:lang w:val="en-GB"/>
        </w:rPr>
        <w:t xml:space="preserve">.   </w:t>
      </w:r>
    </w:p>
    <w:p w14:paraId="5F0273BE" w14:textId="4C61774E" w:rsidR="005210ED" w:rsidRPr="0070266B" w:rsidRDefault="004C53B9"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Following the conclusion of each Collateral Agreement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and/or </w:t>
      </w:r>
      <w:r w:rsidR="00134FAD" w:rsidRPr="00134FAD">
        <w:rPr>
          <w:rFonts w:ascii="Arial" w:hAnsi="Arial" w:cs="Arial"/>
          <w:sz w:val="20"/>
          <w:szCs w:val="20"/>
          <w:lang w:val="en-GB"/>
        </w:rPr>
        <w:fldChar w:fldCharType="begin"/>
      </w:r>
      <w:r w:rsidR="00134FAD" w:rsidRPr="000B0AD6">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134FAD">
        <w:rPr>
          <w:rFonts w:ascii="Arial" w:hAnsi="Arial" w:cs="Arial"/>
          <w:sz w:val="20"/>
          <w:szCs w:val="20"/>
          <w:lang w:val="en-GB"/>
        </w:rPr>
      </w:r>
      <w:r w:rsidR="00134FAD" w:rsidRPr="00134FAD">
        <w:rPr>
          <w:rFonts w:ascii="Arial" w:hAnsi="Arial" w:cs="Arial"/>
          <w:sz w:val="20"/>
          <w:szCs w:val="20"/>
          <w:lang w:val="en-GB"/>
        </w:rPr>
        <w:fldChar w:fldCharType="separate"/>
      </w:r>
      <w:r w:rsidR="00162878">
        <w:rPr>
          <w:rFonts w:ascii="Arial" w:hAnsi="Arial" w:cs="Arial"/>
          <w:sz w:val="20"/>
          <w:szCs w:val="20"/>
          <w:lang w:val="en-GB"/>
        </w:rPr>
        <w:t>4.2.2</w:t>
      </w:r>
      <w:r w:rsidR="00134FAD" w:rsidRPr="00134FAD">
        <w:rPr>
          <w:rFonts w:ascii="Arial" w:hAnsi="Arial" w:cs="Arial"/>
          <w:sz w:val="20"/>
          <w:szCs w:val="20"/>
          <w:lang w:val="en-GB"/>
        </w:rPr>
        <w:fldChar w:fldCharType="end"/>
      </w:r>
      <w:r w:rsidRPr="00AD0E22">
        <w:rPr>
          <w:rFonts w:ascii="Arial" w:hAnsi="Arial" w:cs="Arial"/>
          <w:sz w:val="20"/>
          <w:szCs w:val="20"/>
          <w:lang w:val="en-GB"/>
        </w:rPr>
        <w:t xml:space="preserve"> above, t</w:t>
      </w:r>
      <w:r w:rsidR="005210ED" w:rsidRPr="00AD0E22">
        <w:rPr>
          <w:rFonts w:ascii="Arial" w:hAnsi="Arial" w:cs="Arial"/>
          <w:sz w:val="20"/>
          <w:szCs w:val="20"/>
          <w:lang w:val="en-GB"/>
        </w:rPr>
        <w:t>he Issuer shall</w:t>
      </w:r>
      <w:r w:rsidR="00E0392E" w:rsidRPr="00AD0E22">
        <w:rPr>
          <w:rFonts w:ascii="Arial" w:hAnsi="Arial" w:cs="Arial"/>
          <w:sz w:val="20"/>
          <w:szCs w:val="20"/>
          <w:lang w:val="en-GB"/>
        </w:rPr>
        <w:t xml:space="preserve"> </w:t>
      </w:r>
      <w:r w:rsidRPr="0070266B">
        <w:rPr>
          <w:rFonts w:ascii="Arial" w:hAnsi="Arial" w:cs="Arial"/>
          <w:sz w:val="20"/>
          <w:szCs w:val="20"/>
          <w:lang w:val="en-GB"/>
        </w:rPr>
        <w:t>organise</w:t>
      </w:r>
      <w:r w:rsidR="005210ED" w:rsidRPr="0070266B">
        <w:rPr>
          <w:rFonts w:ascii="Arial" w:hAnsi="Arial" w:cs="Arial"/>
          <w:sz w:val="20"/>
          <w:szCs w:val="20"/>
          <w:lang w:val="en-GB"/>
        </w:rPr>
        <w:t xml:space="preserve"> </w:t>
      </w:r>
      <w:r w:rsidR="007E0B32" w:rsidRPr="0070266B">
        <w:rPr>
          <w:rFonts w:ascii="Arial" w:hAnsi="Arial" w:cs="Arial"/>
          <w:sz w:val="20"/>
          <w:szCs w:val="20"/>
          <w:lang w:val="en-GB"/>
        </w:rPr>
        <w:t xml:space="preserve">taking of </w:t>
      </w:r>
      <w:r w:rsidR="005210ED" w:rsidRPr="0070266B">
        <w:rPr>
          <w:rFonts w:ascii="Arial" w:hAnsi="Arial" w:cs="Arial"/>
          <w:sz w:val="20"/>
          <w:szCs w:val="20"/>
          <w:lang w:val="en-GB"/>
        </w:rPr>
        <w:t xml:space="preserve">all the steps required for the </w:t>
      </w:r>
      <w:r w:rsidR="00B1122A" w:rsidRPr="0070266B">
        <w:rPr>
          <w:rFonts w:ascii="Arial" w:hAnsi="Arial" w:cs="Arial"/>
          <w:sz w:val="20"/>
          <w:szCs w:val="20"/>
          <w:lang w:val="en-GB"/>
        </w:rPr>
        <w:t xml:space="preserve">registration or </w:t>
      </w:r>
      <w:r w:rsidR="005210ED" w:rsidRPr="0070266B">
        <w:rPr>
          <w:rFonts w:ascii="Arial" w:hAnsi="Arial" w:cs="Arial"/>
          <w:sz w:val="20"/>
          <w:szCs w:val="20"/>
          <w:lang w:val="en-GB"/>
        </w:rPr>
        <w:t xml:space="preserve">perfection of </w:t>
      </w:r>
      <w:r w:rsidR="00E0392E" w:rsidRPr="0070266B">
        <w:rPr>
          <w:rFonts w:ascii="Arial" w:hAnsi="Arial" w:cs="Arial"/>
          <w:sz w:val="20"/>
          <w:szCs w:val="20"/>
          <w:lang w:val="en-GB"/>
        </w:rPr>
        <w:t>the</w:t>
      </w:r>
      <w:r w:rsidR="005210ED" w:rsidRPr="0070266B">
        <w:rPr>
          <w:rFonts w:ascii="Arial" w:hAnsi="Arial" w:cs="Arial"/>
          <w:sz w:val="20"/>
          <w:szCs w:val="20"/>
          <w:lang w:val="en-GB"/>
        </w:rPr>
        <w:t xml:space="preserve"> </w:t>
      </w:r>
      <w:r w:rsidRPr="0070266B">
        <w:rPr>
          <w:rFonts w:ascii="Arial" w:hAnsi="Arial" w:cs="Arial"/>
          <w:sz w:val="20"/>
          <w:szCs w:val="20"/>
          <w:lang w:val="en-GB"/>
        </w:rPr>
        <w:t xml:space="preserve">relevant </w:t>
      </w:r>
      <w:r w:rsidR="005210ED" w:rsidRPr="0070266B">
        <w:rPr>
          <w:rFonts w:ascii="Arial" w:hAnsi="Arial" w:cs="Arial"/>
          <w:sz w:val="20"/>
          <w:szCs w:val="20"/>
          <w:lang w:val="en-GB"/>
        </w:rPr>
        <w:t>Collateral, where relevant</w:t>
      </w:r>
      <w:r w:rsidR="00337502" w:rsidRPr="0070266B">
        <w:rPr>
          <w:rFonts w:ascii="Arial" w:hAnsi="Arial" w:cs="Arial"/>
          <w:sz w:val="20"/>
          <w:szCs w:val="20"/>
          <w:lang w:val="en-GB"/>
        </w:rPr>
        <w:t>,</w:t>
      </w:r>
      <w:r w:rsidR="005210ED" w:rsidRPr="0070266B">
        <w:rPr>
          <w:rFonts w:ascii="Arial" w:hAnsi="Arial" w:cs="Arial"/>
          <w:sz w:val="20"/>
          <w:szCs w:val="20"/>
          <w:lang w:val="en-GB"/>
        </w:rPr>
        <w:t xml:space="preserve"> within the t</w:t>
      </w:r>
      <w:r w:rsidR="00B04668" w:rsidRPr="0070266B">
        <w:rPr>
          <w:rFonts w:ascii="Arial" w:hAnsi="Arial" w:cs="Arial"/>
          <w:sz w:val="20"/>
          <w:szCs w:val="20"/>
          <w:lang w:val="en-GB"/>
        </w:rPr>
        <w:t>ime</w:t>
      </w:r>
      <w:r w:rsidR="005210ED" w:rsidRPr="0070266B">
        <w:rPr>
          <w:rFonts w:ascii="Arial" w:hAnsi="Arial" w:cs="Arial"/>
          <w:sz w:val="20"/>
          <w:szCs w:val="20"/>
          <w:lang w:val="en-GB"/>
        </w:rPr>
        <w:t xml:space="preserve"> </w:t>
      </w:r>
      <w:r w:rsidR="00B1122A" w:rsidRPr="0070266B">
        <w:rPr>
          <w:rFonts w:ascii="Arial" w:hAnsi="Arial" w:cs="Arial"/>
          <w:sz w:val="20"/>
          <w:szCs w:val="20"/>
          <w:lang w:val="en-GB"/>
        </w:rPr>
        <w:t xml:space="preserve">prescribed for </w:t>
      </w:r>
      <w:r w:rsidR="00B04668" w:rsidRPr="0070266B">
        <w:rPr>
          <w:rFonts w:ascii="Arial" w:hAnsi="Arial" w:cs="Arial"/>
          <w:sz w:val="20"/>
          <w:szCs w:val="20"/>
          <w:lang w:val="en-GB"/>
        </w:rPr>
        <w:t xml:space="preserve">completion of </w:t>
      </w:r>
      <w:r w:rsidR="00B1122A" w:rsidRPr="0070266B">
        <w:rPr>
          <w:rFonts w:ascii="Arial" w:hAnsi="Arial" w:cs="Arial"/>
          <w:sz w:val="20"/>
          <w:szCs w:val="20"/>
          <w:lang w:val="en-GB"/>
        </w:rPr>
        <w:t xml:space="preserve">the relevant registration or perfection by the appropriate registers under applicable laws or as </w:t>
      </w:r>
      <w:r w:rsidR="005210ED" w:rsidRPr="0070266B">
        <w:rPr>
          <w:rFonts w:ascii="Arial" w:hAnsi="Arial" w:cs="Arial"/>
          <w:sz w:val="20"/>
          <w:szCs w:val="20"/>
          <w:lang w:val="en-GB"/>
        </w:rPr>
        <w:t xml:space="preserve">provided in the </w:t>
      </w:r>
      <w:r w:rsidR="00E0392E" w:rsidRPr="0070266B">
        <w:rPr>
          <w:rFonts w:ascii="Arial" w:hAnsi="Arial" w:cs="Arial"/>
          <w:sz w:val="20"/>
          <w:szCs w:val="20"/>
          <w:lang w:val="en-GB"/>
        </w:rPr>
        <w:t xml:space="preserve">relevant </w:t>
      </w:r>
      <w:r w:rsidR="005210ED" w:rsidRPr="0070266B">
        <w:rPr>
          <w:rFonts w:ascii="Arial" w:hAnsi="Arial" w:cs="Arial"/>
          <w:sz w:val="20"/>
          <w:szCs w:val="20"/>
          <w:lang w:val="en-GB"/>
        </w:rPr>
        <w:t>Collateral Agreements.</w:t>
      </w:r>
    </w:p>
    <w:p w14:paraId="75819CE6" w14:textId="47AACC0F" w:rsidR="00CA5B12" w:rsidRPr="0070266B" w:rsidRDefault="00CA5B12" w:rsidP="00CA5B12">
      <w:pPr>
        <w:pStyle w:val="Level2"/>
        <w:spacing w:before="120" w:after="120" w:line="276" w:lineRule="auto"/>
        <w:ind w:left="567" w:hanging="567"/>
        <w:jc w:val="both"/>
        <w:rPr>
          <w:rFonts w:ascii="Arial" w:hAnsi="Arial" w:cs="Arial"/>
          <w:b/>
          <w:bCs/>
          <w:sz w:val="20"/>
          <w:szCs w:val="20"/>
          <w:lang w:val="en-GB"/>
        </w:rPr>
      </w:pPr>
      <w:bookmarkStart w:id="26" w:name="_Ref26706720"/>
      <w:r w:rsidRPr="0070266B">
        <w:rPr>
          <w:rFonts w:ascii="Arial" w:hAnsi="Arial" w:cs="Arial"/>
          <w:b/>
          <w:bCs/>
          <w:sz w:val="20"/>
          <w:szCs w:val="20"/>
          <w:lang w:val="en-GB"/>
        </w:rPr>
        <w:t>Parallel Debt</w:t>
      </w:r>
      <w:bookmarkEnd w:id="26"/>
    </w:p>
    <w:bookmarkEnd w:id="10"/>
    <w:p w14:paraId="7D34A447" w14:textId="18013310" w:rsidR="00326F39" w:rsidRPr="0070266B" w:rsidRDefault="00326F39" w:rsidP="0003383F">
      <w:pPr>
        <w:pStyle w:val="Level3"/>
        <w:tabs>
          <w:tab w:val="num" w:pos="1134"/>
          <w:tab w:val="num" w:pos="6391"/>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Notwithstanding any other provision of the Terms, for the purpose of ensuring and preserving the enforceability of the Collateral, the Issuer irrevocably and unconditionally undertakes to pay to the Collateral Agent, as creditor in its own right and not as representative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and as a joint creditor together with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for the purposes of Estonian law (in Estonian: </w:t>
      </w:r>
      <w:proofErr w:type="spellStart"/>
      <w:r w:rsidRPr="0070266B">
        <w:rPr>
          <w:rFonts w:ascii="Arial" w:hAnsi="Arial" w:cs="Arial"/>
          <w:i/>
          <w:iCs/>
          <w:sz w:val="20"/>
          <w:szCs w:val="20"/>
          <w:lang w:val="en-GB"/>
        </w:rPr>
        <w:t>solidaarvõlausaldaja</w:t>
      </w:r>
      <w:proofErr w:type="spellEnd"/>
      <w:r w:rsidRPr="0070266B">
        <w:rPr>
          <w:rFonts w:ascii="Arial" w:hAnsi="Arial" w:cs="Arial"/>
          <w:sz w:val="20"/>
          <w:szCs w:val="20"/>
          <w:lang w:val="en-GB"/>
        </w:rPr>
        <w:t xml:space="preserve">), sums equal to and in the currency of each amount payable by the Issuer to each of the </w:t>
      </w:r>
      <w:r w:rsidR="002B310B" w:rsidRPr="0070266B">
        <w:rPr>
          <w:rFonts w:ascii="Arial" w:hAnsi="Arial" w:cs="Arial"/>
          <w:sz w:val="20"/>
          <w:szCs w:val="20"/>
          <w:lang w:val="en-GB"/>
        </w:rPr>
        <w:t>Noteholder</w:t>
      </w:r>
      <w:r w:rsidRPr="0070266B">
        <w:rPr>
          <w:rFonts w:ascii="Arial" w:hAnsi="Arial" w:cs="Arial"/>
          <w:sz w:val="20"/>
          <w:szCs w:val="20"/>
          <w:lang w:val="en-GB"/>
        </w:rPr>
        <w:t>s (whether present or future and whether actual or contingent) under the Terms and the Final Terms as and when that amount falls due for payment under the Terms and the Final Terms.</w:t>
      </w:r>
      <w:r w:rsidR="0003383F" w:rsidRPr="0070266B">
        <w:rPr>
          <w:rFonts w:ascii="Arial" w:hAnsi="Arial" w:cs="Arial"/>
          <w:sz w:val="20"/>
          <w:szCs w:val="20"/>
          <w:lang w:val="en-GB"/>
        </w:rPr>
        <w:t xml:space="preserve"> </w:t>
      </w:r>
      <w:r w:rsidRPr="0070266B">
        <w:rPr>
          <w:rFonts w:ascii="Arial" w:hAnsi="Arial" w:cs="Arial"/>
          <w:sz w:val="20"/>
          <w:szCs w:val="20"/>
          <w:lang w:val="en-GB"/>
        </w:rPr>
        <w:t xml:space="preserve">The Collateral Agent shall be a joint creditor (together with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of each and every obligation (whether present or future and whether actual or contingent) of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s or any of them and, accordingly, the Collateral Agent shall have its own independent right to demand performance by the Issuer of any of those obligations.</w:t>
      </w:r>
    </w:p>
    <w:p w14:paraId="678F3F7C" w14:textId="6AAE4563"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Any amount (as well as respectively also the aggregate amount) due and payable by the Issuer under the Parallel Debt shall decrease to the extent the Issuer has paid the corresponding amount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 Terms and the Final Terms, except to the extent such payment shall have been subsequently avoided or reduced by virtue of provisions or enactments relating to bankruptcy, insolvency, preference, liquidation or similar laws of general application.</w:t>
      </w:r>
    </w:p>
    <w:p w14:paraId="7D837673" w14:textId="3AA8DFC0"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Any amount (as well as respectively also the aggregate amount) due and payable by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under the Terms and the Final Terms shall decrease to the extent the Issuer has paid the corresponding amount to the Collateral Agent under the Parallel Debt and to the extent any proceeds have been paid to the Collateral Agent in connection with enforcement of the Collateral and/or </w:t>
      </w:r>
      <w:r w:rsidR="00702CD1" w:rsidRPr="0070266B">
        <w:rPr>
          <w:rFonts w:ascii="Arial" w:hAnsi="Arial" w:cs="Arial"/>
          <w:sz w:val="20"/>
          <w:szCs w:val="20"/>
          <w:lang w:val="en-GB"/>
        </w:rPr>
        <w:t xml:space="preserve">in connection with the </w:t>
      </w:r>
      <w:r w:rsidRPr="0070266B">
        <w:rPr>
          <w:rFonts w:ascii="Arial" w:hAnsi="Arial" w:cs="Arial"/>
          <w:sz w:val="20"/>
          <w:szCs w:val="20"/>
          <w:lang w:val="en-GB"/>
        </w:rPr>
        <w:t xml:space="preserve">exercise of its rights </w:t>
      </w:r>
      <w:r w:rsidR="00702CD1" w:rsidRPr="0070266B">
        <w:rPr>
          <w:rFonts w:ascii="Arial" w:hAnsi="Arial" w:cs="Arial"/>
          <w:sz w:val="20"/>
          <w:szCs w:val="20"/>
          <w:lang w:val="en-GB"/>
        </w:rPr>
        <w:t xml:space="preserve">by the Collateral Agent </w:t>
      </w:r>
      <w:r w:rsidRPr="0070266B">
        <w:rPr>
          <w:rFonts w:ascii="Arial" w:hAnsi="Arial" w:cs="Arial"/>
          <w:sz w:val="20"/>
          <w:szCs w:val="20"/>
          <w:lang w:val="en-GB"/>
        </w:rPr>
        <w:t>under the Collateral Agreements, except to the extent such payment shall have been subsequently avoided or reduced by virtue of provisions or enactments relating to bankruptcy, insolvency, preference, liquidation or similar laws of general application.</w:t>
      </w:r>
    </w:p>
    <w:p w14:paraId="37640407" w14:textId="5133BA7B" w:rsidR="00326F39" w:rsidRPr="0070266B" w:rsidRDefault="00702CD1"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To the extent the Collateral Agent receives any amount in payment of the Parallel Debt, the Collateral Agent shall transfer such amount to the Noteholders in accordance with these Terms and the Final Terms and following the order of the application of proceeds set out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_Ref26609566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11.1.1</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T</w:t>
      </w:r>
      <w:r w:rsidRPr="0070266B">
        <w:rPr>
          <w:rFonts w:ascii="Arial" w:hAnsi="Arial" w:cs="Arial"/>
          <w:sz w:val="20"/>
          <w:szCs w:val="20"/>
          <w:lang w:val="en-GB"/>
        </w:rPr>
        <w:t xml:space="preserve">he Collateral Agent shall not be entitled </w:t>
      </w:r>
      <w:r w:rsidR="005C0DDC" w:rsidRPr="0070266B">
        <w:rPr>
          <w:rFonts w:ascii="Arial" w:hAnsi="Arial" w:cs="Arial"/>
          <w:sz w:val="20"/>
          <w:szCs w:val="20"/>
          <w:lang w:val="en-GB"/>
        </w:rPr>
        <w:t xml:space="preserve">(nor obliged) </w:t>
      </w:r>
      <w:r w:rsidRPr="0070266B">
        <w:rPr>
          <w:rFonts w:ascii="Arial" w:hAnsi="Arial" w:cs="Arial"/>
          <w:sz w:val="20"/>
          <w:szCs w:val="20"/>
          <w:lang w:val="en-GB"/>
        </w:rPr>
        <w:t xml:space="preserve">to demand payment of any amount in payment of the Parallel Debt, except as may be </w:t>
      </w:r>
      <w:r w:rsidRPr="0070266B">
        <w:rPr>
          <w:rFonts w:ascii="Arial" w:hAnsi="Arial" w:cs="Arial"/>
          <w:sz w:val="20"/>
          <w:szCs w:val="20"/>
          <w:lang w:val="en-GB"/>
        </w:rPr>
        <w:lastRenderedPageBreak/>
        <w:t>necessary upon or in connection with the enforcement of the Collateral in accordance with these Terms and the terms and conditions of the Collateral Agreements. For the avoidance of doubt, this does not affect the right of the Collateral Agent to demand payment of any fees and covering of any costs or expenses payable by the Issuer to the Collateral Agent under the Collateral Agent Agreement</w:t>
      </w:r>
      <w:r w:rsidR="00326F39" w:rsidRPr="0070266B">
        <w:rPr>
          <w:rFonts w:ascii="Arial" w:hAnsi="Arial" w:cs="Arial"/>
          <w:sz w:val="20"/>
          <w:szCs w:val="20"/>
          <w:lang w:val="en-GB"/>
        </w:rPr>
        <w:t xml:space="preserve">. </w:t>
      </w:r>
    </w:p>
    <w:p w14:paraId="12FB49E7" w14:textId="19F99185"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For the avoidance of doubt, an amount under the Parallel Debt will only become due and payable at the same time and to the same extent as that amount becomes due and payable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 Terms and the Final Terms.</w:t>
      </w:r>
    </w:p>
    <w:p w14:paraId="6072F015" w14:textId="6B4C9227" w:rsidR="00CA5B12"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may </w:t>
      </w:r>
      <w:r w:rsidR="0003383F" w:rsidRPr="0070266B">
        <w:rPr>
          <w:rFonts w:ascii="Arial" w:hAnsi="Arial" w:cs="Arial"/>
          <w:sz w:val="20"/>
          <w:szCs w:val="20"/>
          <w:lang w:val="en-GB"/>
        </w:rPr>
        <w:t xml:space="preserve">only </w:t>
      </w:r>
      <w:r w:rsidRPr="0070266B">
        <w:rPr>
          <w:rFonts w:ascii="Arial" w:hAnsi="Arial" w:cs="Arial"/>
          <w:sz w:val="20"/>
          <w:szCs w:val="20"/>
          <w:lang w:val="en-GB"/>
        </w:rPr>
        <w:t>assign its claims under the Parallel Debt to a successor of the Collateral Agent.</w:t>
      </w:r>
    </w:p>
    <w:p w14:paraId="5D9C859A" w14:textId="77777777" w:rsidR="0055791B" w:rsidRPr="0070266B" w:rsidRDefault="0055791B" w:rsidP="0055791B">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Representations, Warranties and UNDERTAKINGS</w:t>
      </w:r>
    </w:p>
    <w:p w14:paraId="58BE41A1" w14:textId="77777777" w:rsidR="0055791B" w:rsidRPr="0070266B" w:rsidRDefault="0055791B" w:rsidP="0055791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Representations and Warranties</w:t>
      </w:r>
    </w:p>
    <w:p w14:paraId="15E8B1C8" w14:textId="6D6A6FE4" w:rsidR="0055791B" w:rsidRPr="0070266B" w:rsidRDefault="0055791B" w:rsidP="00F55679">
      <w:pPr>
        <w:pStyle w:val="Level3"/>
        <w:numPr>
          <w:ilvl w:val="0"/>
          <w:numId w:val="0"/>
        </w:numPr>
        <w:ind w:left="567"/>
        <w:jc w:val="both"/>
        <w:rPr>
          <w:rFonts w:ascii="Arial" w:hAnsi="Arial" w:cs="Arial"/>
          <w:sz w:val="20"/>
          <w:szCs w:val="20"/>
          <w:lang w:val="en-GB"/>
        </w:rPr>
      </w:pPr>
      <w:r w:rsidRPr="0070266B">
        <w:rPr>
          <w:rFonts w:ascii="Arial" w:hAnsi="Arial" w:cs="Arial"/>
          <w:sz w:val="20"/>
          <w:szCs w:val="20"/>
          <w:lang w:val="en-GB"/>
        </w:rPr>
        <w:t xml:space="preserve">The Issuer warrants to the </w:t>
      </w:r>
      <w:r w:rsidR="002B310B" w:rsidRPr="0070266B">
        <w:rPr>
          <w:rFonts w:ascii="Arial" w:hAnsi="Arial" w:cs="Arial"/>
          <w:sz w:val="20"/>
          <w:szCs w:val="20"/>
          <w:lang w:val="en-GB"/>
        </w:rPr>
        <w:t>Noteholder</w:t>
      </w:r>
      <w:r w:rsidRPr="0070266B">
        <w:rPr>
          <w:rFonts w:ascii="Arial" w:hAnsi="Arial" w:cs="Arial"/>
          <w:sz w:val="20"/>
          <w:szCs w:val="20"/>
          <w:lang w:val="en-GB"/>
        </w:rPr>
        <w:t>s at the date of these Terms and for as long as any Notes are outstanding and have not been redeemed in full in accordance with these Terms that:</w:t>
      </w:r>
    </w:p>
    <w:p w14:paraId="1AF8F58A" w14:textId="7777777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the Issuer is a duly incorporated and validly existing legal person acting pursuant to the laws of Estonia;</w:t>
      </w:r>
    </w:p>
    <w:p w14:paraId="5BF0653B" w14:textId="40CBA3C8"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all the Issuer’s obligations assumed under these Terms are valid and legally binding on the Issuer and </w:t>
      </w:r>
      <w:r w:rsidR="00604FE3" w:rsidRPr="0070266B">
        <w:rPr>
          <w:rFonts w:ascii="Arial" w:hAnsi="Arial" w:cs="Arial"/>
          <w:sz w:val="20"/>
          <w:szCs w:val="20"/>
          <w:lang w:val="en-GB"/>
        </w:rPr>
        <w:t xml:space="preserve">the </w:t>
      </w:r>
      <w:r w:rsidRPr="0070266B">
        <w:rPr>
          <w:rFonts w:ascii="Arial" w:hAnsi="Arial" w:cs="Arial"/>
          <w:sz w:val="20"/>
          <w:szCs w:val="20"/>
          <w:lang w:val="en-GB"/>
        </w:rPr>
        <w:t>performance of these obligations is not contrary to law or the Issuer’s articles of association;</w:t>
      </w:r>
    </w:p>
    <w:p w14:paraId="306867D2" w14:textId="7777777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the Issuer has all the rights and sufficient authorizations to issue the Notes and fulfil obligations arising from the Notes and these Terms and the Issuer has performed all the formalities required for issuing the Notes;</w:t>
      </w:r>
    </w:p>
    <w:p w14:paraId="30639F88" w14:textId="39704D8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all information that is provided by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604FE3" w:rsidRPr="0070266B">
        <w:rPr>
          <w:rFonts w:ascii="Arial" w:hAnsi="Arial" w:cs="Arial"/>
          <w:sz w:val="20"/>
          <w:szCs w:val="20"/>
          <w:lang w:val="en-GB"/>
        </w:rPr>
        <w:t xml:space="preserve">in the documents prepared for the purpose of the Primary Distribution of the Notes to the relevant Noteholders </w:t>
      </w:r>
      <w:r w:rsidRPr="0070266B">
        <w:rPr>
          <w:rFonts w:ascii="Arial" w:hAnsi="Arial" w:cs="Arial"/>
          <w:sz w:val="20"/>
          <w:szCs w:val="20"/>
          <w:lang w:val="en-GB"/>
        </w:rPr>
        <w:t>is true, accurate, complete and correct as of the date of presenting the respective information and is not misleading in any respect;</w:t>
      </w:r>
    </w:p>
    <w:p w14:paraId="78EBFFBE" w14:textId="02165794"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the Issuer is </w:t>
      </w:r>
      <w:r w:rsidR="00354619" w:rsidRPr="0070266B">
        <w:rPr>
          <w:rFonts w:ascii="Arial" w:hAnsi="Arial" w:cs="Arial"/>
          <w:sz w:val="20"/>
          <w:szCs w:val="20"/>
          <w:lang w:val="en-GB"/>
        </w:rPr>
        <w:t>not in</w:t>
      </w:r>
      <w:r w:rsidRPr="0070266B">
        <w:rPr>
          <w:rFonts w:ascii="Arial" w:hAnsi="Arial" w:cs="Arial"/>
          <w:sz w:val="20"/>
          <w:szCs w:val="20"/>
          <w:lang w:val="en-GB"/>
        </w:rPr>
        <w:t>solvent</w:t>
      </w:r>
      <w:r w:rsidR="00354619" w:rsidRPr="0070266B">
        <w:rPr>
          <w:rFonts w:ascii="Arial" w:hAnsi="Arial" w:cs="Arial"/>
          <w:sz w:val="20"/>
          <w:szCs w:val="20"/>
          <w:lang w:val="en-GB"/>
        </w:rPr>
        <w:t xml:space="preserve"> </w:t>
      </w:r>
      <w:r w:rsidRPr="0070266B">
        <w:rPr>
          <w:rFonts w:ascii="Arial" w:hAnsi="Arial" w:cs="Arial"/>
          <w:sz w:val="20"/>
          <w:szCs w:val="20"/>
          <w:lang w:val="en-GB"/>
        </w:rPr>
        <w:t xml:space="preserve">and there are no liquidation, </w:t>
      </w:r>
      <w:r w:rsidR="00870583" w:rsidRPr="0070266B">
        <w:rPr>
          <w:rFonts w:ascii="Arial" w:hAnsi="Arial" w:cs="Arial"/>
          <w:sz w:val="20"/>
          <w:szCs w:val="20"/>
          <w:lang w:val="en-GB"/>
        </w:rPr>
        <w:t xml:space="preserve">voluntary or </w:t>
      </w:r>
      <w:r w:rsidRPr="0070266B">
        <w:rPr>
          <w:rFonts w:ascii="Arial" w:hAnsi="Arial" w:cs="Arial"/>
          <w:sz w:val="20"/>
          <w:szCs w:val="20"/>
          <w:lang w:val="en-GB"/>
        </w:rPr>
        <w:t>compulsory</w:t>
      </w:r>
      <w:r w:rsidR="00870583" w:rsidRPr="0070266B">
        <w:rPr>
          <w:rFonts w:ascii="Arial" w:hAnsi="Arial" w:cs="Arial"/>
          <w:sz w:val="20"/>
          <w:szCs w:val="20"/>
          <w:lang w:val="en-GB"/>
        </w:rPr>
        <w:t xml:space="preserve"> dissolution</w:t>
      </w:r>
      <w:r w:rsidRPr="0070266B">
        <w:rPr>
          <w:rFonts w:ascii="Arial" w:hAnsi="Arial" w:cs="Arial"/>
          <w:sz w:val="20"/>
          <w:szCs w:val="20"/>
          <w:lang w:val="en-GB"/>
        </w:rPr>
        <w:t xml:space="preserve">, </w:t>
      </w:r>
      <w:r w:rsidR="00870583" w:rsidRPr="0070266B">
        <w:rPr>
          <w:rFonts w:ascii="Arial" w:hAnsi="Arial" w:cs="Arial"/>
          <w:sz w:val="20"/>
          <w:szCs w:val="20"/>
          <w:lang w:val="en-GB"/>
        </w:rPr>
        <w:t xml:space="preserve">court-supervised </w:t>
      </w:r>
      <w:r w:rsidRPr="0070266B">
        <w:rPr>
          <w:rFonts w:ascii="Arial" w:hAnsi="Arial" w:cs="Arial"/>
          <w:sz w:val="20"/>
          <w:szCs w:val="20"/>
          <w:lang w:val="en-GB"/>
        </w:rPr>
        <w:t xml:space="preserve">reorganization (in Estonian: </w:t>
      </w:r>
      <w:proofErr w:type="spellStart"/>
      <w:r w:rsidRPr="0070266B">
        <w:rPr>
          <w:rFonts w:ascii="Arial" w:hAnsi="Arial" w:cs="Arial"/>
          <w:i/>
          <w:iCs/>
          <w:sz w:val="20"/>
          <w:szCs w:val="20"/>
          <w:lang w:val="en-GB"/>
        </w:rPr>
        <w:t>saneerimin</w:t>
      </w:r>
      <w:r w:rsidRPr="0070266B">
        <w:rPr>
          <w:rFonts w:ascii="Arial" w:hAnsi="Arial" w:cs="Arial"/>
          <w:sz w:val="20"/>
          <w:szCs w:val="20"/>
          <w:lang w:val="en-GB"/>
        </w:rPr>
        <w:t>e</w:t>
      </w:r>
      <w:proofErr w:type="spellEnd"/>
      <w:r w:rsidRPr="0070266B">
        <w:rPr>
          <w:rFonts w:ascii="Arial" w:hAnsi="Arial" w:cs="Arial"/>
          <w:sz w:val="20"/>
          <w:szCs w:val="20"/>
          <w:lang w:val="en-GB"/>
        </w:rPr>
        <w:t>) or bankruptcy proceedings pending or initiated against the Issuer, that have not been disclosed by the Issuer;</w:t>
      </w:r>
    </w:p>
    <w:p w14:paraId="10BF05FA" w14:textId="2106C281"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on the date of these Terms and on each Issue Date</w:t>
      </w:r>
      <w:r w:rsidR="00E86A1D" w:rsidRPr="0070266B">
        <w:rPr>
          <w:rFonts w:ascii="Arial" w:hAnsi="Arial" w:cs="Arial"/>
          <w:sz w:val="20"/>
          <w:szCs w:val="20"/>
          <w:lang w:val="en-GB"/>
        </w:rPr>
        <w:t>,</w:t>
      </w:r>
      <w:r w:rsidRPr="0070266B">
        <w:rPr>
          <w:rFonts w:ascii="Arial" w:hAnsi="Arial" w:cs="Arial"/>
          <w:sz w:val="20"/>
          <w:szCs w:val="20"/>
          <w:lang w:val="en-GB"/>
        </w:rPr>
        <w:t xml:space="preserve"> there are no court or arbitration proceedings pending or initiated against the Issuer that have not been disclosed by the Issuer, in case of which, according to reasonable assessment of the Issuer, an un</w:t>
      </w:r>
      <w:r w:rsidR="000F1583" w:rsidRPr="0070266B">
        <w:rPr>
          <w:rFonts w:ascii="Arial" w:hAnsi="Arial" w:cs="Arial"/>
          <w:sz w:val="20"/>
          <w:szCs w:val="20"/>
          <w:lang w:val="en-GB"/>
        </w:rPr>
        <w:t>favour</w:t>
      </w:r>
      <w:r w:rsidRPr="0070266B">
        <w:rPr>
          <w:rFonts w:ascii="Arial" w:hAnsi="Arial" w:cs="Arial"/>
          <w:sz w:val="20"/>
          <w:szCs w:val="20"/>
          <w:lang w:val="en-GB"/>
        </w:rPr>
        <w:t xml:space="preserve">able decision could have material adverse impact on the </w:t>
      </w:r>
      <w:r w:rsidR="003153DF" w:rsidRPr="0070266B">
        <w:rPr>
          <w:rFonts w:ascii="Arial" w:hAnsi="Arial" w:cs="Arial"/>
          <w:sz w:val="20"/>
          <w:szCs w:val="20"/>
          <w:lang w:val="en-GB"/>
        </w:rPr>
        <w:t>financial</w:t>
      </w:r>
      <w:r w:rsidRPr="0070266B">
        <w:rPr>
          <w:rFonts w:ascii="Arial" w:hAnsi="Arial" w:cs="Arial"/>
          <w:sz w:val="20"/>
          <w:szCs w:val="20"/>
          <w:lang w:val="en-GB"/>
        </w:rPr>
        <w:t xml:space="preserve"> condition of the Issuer.</w:t>
      </w:r>
    </w:p>
    <w:p w14:paraId="3A7D0401" w14:textId="034DFFA4" w:rsidR="0055791B" w:rsidRPr="0070266B" w:rsidRDefault="0055791B" w:rsidP="00F55679">
      <w:pPr>
        <w:pStyle w:val="Level2"/>
        <w:keepNext/>
        <w:spacing w:before="120" w:after="120" w:line="276" w:lineRule="auto"/>
        <w:ind w:left="567" w:hanging="567"/>
        <w:jc w:val="both"/>
        <w:rPr>
          <w:rFonts w:ascii="Arial" w:hAnsi="Arial" w:cs="Arial"/>
          <w:b/>
          <w:bCs/>
          <w:sz w:val="20"/>
          <w:szCs w:val="20"/>
          <w:lang w:val="en-GB"/>
        </w:rPr>
      </w:pPr>
      <w:bookmarkStart w:id="27" w:name="_Ref26534798"/>
      <w:bookmarkStart w:id="28" w:name="_Ref26539099"/>
      <w:r w:rsidRPr="0070266B">
        <w:rPr>
          <w:rFonts w:ascii="Arial" w:hAnsi="Arial" w:cs="Arial"/>
          <w:b/>
          <w:bCs/>
          <w:sz w:val="20"/>
          <w:szCs w:val="20"/>
          <w:lang w:val="en-GB"/>
        </w:rPr>
        <w:t xml:space="preserve">Financial </w:t>
      </w:r>
      <w:bookmarkEnd w:id="27"/>
      <w:bookmarkEnd w:id="28"/>
      <w:r w:rsidR="00354619" w:rsidRPr="0070266B">
        <w:rPr>
          <w:rFonts w:ascii="Arial" w:hAnsi="Arial" w:cs="Arial"/>
          <w:b/>
          <w:bCs/>
          <w:sz w:val="20"/>
          <w:szCs w:val="20"/>
          <w:lang w:val="en-GB"/>
        </w:rPr>
        <w:t>Covenants</w:t>
      </w:r>
    </w:p>
    <w:p w14:paraId="0B54F54E" w14:textId="4B3EB970" w:rsidR="0055791B" w:rsidRPr="00AD0E22" w:rsidRDefault="00B34BFB"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Until </w:t>
      </w:r>
      <w:r w:rsidR="0055791B" w:rsidRPr="0070266B">
        <w:rPr>
          <w:rFonts w:ascii="Arial" w:hAnsi="Arial" w:cs="Arial"/>
          <w:sz w:val="20"/>
          <w:szCs w:val="20"/>
          <w:lang w:val="en-GB"/>
        </w:rPr>
        <w:t>the Notes are fully</w:t>
      </w:r>
      <w:r w:rsidR="0055791B" w:rsidRPr="0070266B">
        <w:rPr>
          <w:rFonts w:ascii="Arial" w:hAnsi="Arial" w:cs="Arial"/>
          <w:spacing w:val="-5"/>
          <w:sz w:val="20"/>
          <w:szCs w:val="20"/>
          <w:lang w:val="en-GB"/>
        </w:rPr>
        <w:t xml:space="preserve"> </w:t>
      </w:r>
      <w:r w:rsidR="0055791B" w:rsidRPr="0070266B">
        <w:rPr>
          <w:rFonts w:ascii="Arial" w:hAnsi="Arial" w:cs="Arial"/>
          <w:sz w:val="20"/>
          <w:szCs w:val="20"/>
          <w:lang w:val="en-GB"/>
        </w:rPr>
        <w:t>repaid</w:t>
      </w:r>
      <w:r w:rsidRPr="0070266B">
        <w:rPr>
          <w:rFonts w:ascii="Arial" w:hAnsi="Arial" w:cs="Arial"/>
          <w:sz w:val="20"/>
          <w:szCs w:val="20"/>
          <w:lang w:val="en-GB"/>
        </w:rPr>
        <w:t>,</w:t>
      </w:r>
      <w:r w:rsidRPr="0070266B">
        <w:rPr>
          <w:rFonts w:ascii="Arial" w:hAnsi="Arial" w:cs="Arial"/>
          <w:sz w:val="20"/>
          <w:szCs w:val="20"/>
        </w:rPr>
        <w:t xml:space="preserve"> the Issuer must ensure that the </w:t>
      </w:r>
      <w:r w:rsidRPr="0070266B">
        <w:rPr>
          <w:rFonts w:ascii="Arial" w:hAnsi="Arial" w:cs="Arial"/>
          <w:sz w:val="20"/>
          <w:szCs w:val="20"/>
          <w:lang w:val="en-GB"/>
        </w:rPr>
        <w:t>following financial covenants are true, when measured</w:t>
      </w:r>
      <w:r w:rsidR="0055791B" w:rsidRPr="00AD0E22">
        <w:rPr>
          <w:rFonts w:ascii="Arial" w:hAnsi="Arial" w:cs="Arial"/>
          <w:sz w:val="20"/>
          <w:szCs w:val="20"/>
          <w:lang w:val="en-GB"/>
        </w:rPr>
        <w:t>:</w:t>
      </w:r>
    </w:p>
    <w:p w14:paraId="6B1961F3" w14:textId="77777777" w:rsidR="0076396D" w:rsidRDefault="0055791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Issuer’s Net Debt to EBITDA Ratio</w:t>
      </w:r>
      <w:r w:rsidR="0076396D">
        <w:rPr>
          <w:rFonts w:ascii="Arial" w:hAnsi="Arial" w:cs="Arial"/>
          <w:sz w:val="20"/>
          <w:szCs w:val="20"/>
          <w:lang w:val="en-GB"/>
        </w:rPr>
        <w:t>:</w:t>
      </w:r>
    </w:p>
    <w:p w14:paraId="3055589D" w14:textId="48132C00" w:rsidR="0076396D" w:rsidRDefault="0076396D" w:rsidP="000B0AD6">
      <w:pPr>
        <w:pStyle w:val="Level3"/>
        <w:numPr>
          <w:ilvl w:val="0"/>
          <w:numId w:val="37"/>
        </w:numPr>
        <w:spacing w:before="120" w:after="120" w:line="276" w:lineRule="auto"/>
        <w:jc w:val="both"/>
        <w:rPr>
          <w:rFonts w:ascii="Arial" w:hAnsi="Arial" w:cs="Arial"/>
          <w:sz w:val="20"/>
          <w:szCs w:val="20"/>
          <w:lang w:val="en-GB"/>
        </w:rPr>
      </w:pPr>
      <w:r>
        <w:rPr>
          <w:rFonts w:ascii="Arial" w:hAnsi="Arial" w:cs="Arial"/>
          <w:sz w:val="20"/>
          <w:szCs w:val="20"/>
          <w:lang w:val="en-GB"/>
        </w:rPr>
        <w:t xml:space="preserve">when measured in respect of the Issuer’s 2019/2020 financial year (i.e. the financial year 01.07.2019 – 30.06.2020) is less than 5.0; and </w:t>
      </w:r>
    </w:p>
    <w:p w14:paraId="49494B0F" w14:textId="40A0C1A7" w:rsidR="0076396D" w:rsidRPr="0076396D" w:rsidRDefault="0076396D" w:rsidP="000B0AD6">
      <w:pPr>
        <w:pStyle w:val="Level3"/>
        <w:numPr>
          <w:ilvl w:val="0"/>
          <w:numId w:val="37"/>
        </w:numPr>
        <w:spacing w:before="120" w:after="120" w:line="276" w:lineRule="auto"/>
        <w:jc w:val="both"/>
        <w:rPr>
          <w:rFonts w:ascii="Arial" w:hAnsi="Arial" w:cs="Arial"/>
          <w:sz w:val="20"/>
          <w:szCs w:val="20"/>
          <w:lang w:val="en-GB"/>
        </w:rPr>
      </w:pPr>
      <w:r>
        <w:rPr>
          <w:rFonts w:ascii="Arial" w:hAnsi="Arial" w:cs="Arial"/>
          <w:sz w:val="20"/>
          <w:szCs w:val="20"/>
          <w:lang w:val="en-GB"/>
        </w:rPr>
        <w:t>when measured in respect of any subsequent  financial year of the</w:t>
      </w:r>
      <w:r w:rsidRPr="0070266B">
        <w:rPr>
          <w:rFonts w:ascii="Arial" w:hAnsi="Arial" w:cs="Arial"/>
          <w:sz w:val="20"/>
          <w:szCs w:val="20"/>
          <w:lang w:val="en-GB"/>
        </w:rPr>
        <w:t xml:space="preserve"> </w:t>
      </w:r>
      <w:r>
        <w:rPr>
          <w:rFonts w:ascii="Arial" w:hAnsi="Arial" w:cs="Arial"/>
          <w:sz w:val="20"/>
          <w:szCs w:val="20"/>
          <w:lang w:val="en-GB"/>
        </w:rPr>
        <w:t>Issuer</w:t>
      </w:r>
      <w:r w:rsidRPr="0070266B">
        <w:rPr>
          <w:rFonts w:ascii="Arial" w:hAnsi="Arial" w:cs="Arial"/>
          <w:sz w:val="20"/>
          <w:szCs w:val="20"/>
          <w:lang w:val="en-GB"/>
        </w:rPr>
        <w:t xml:space="preserve"> </w:t>
      </w:r>
      <w:r w:rsidR="0055791B" w:rsidRPr="0070266B">
        <w:rPr>
          <w:rFonts w:ascii="Arial" w:hAnsi="Arial" w:cs="Arial"/>
          <w:sz w:val="20"/>
          <w:szCs w:val="20"/>
          <w:lang w:val="en-GB"/>
        </w:rPr>
        <w:t xml:space="preserve">is </w:t>
      </w:r>
      <w:r w:rsidR="008F59B4" w:rsidRPr="0070266B">
        <w:rPr>
          <w:rFonts w:ascii="Arial" w:hAnsi="Arial" w:cs="Arial"/>
          <w:sz w:val="20"/>
          <w:szCs w:val="20"/>
          <w:lang w:val="en-GB"/>
        </w:rPr>
        <w:t>less than</w:t>
      </w:r>
      <w:r w:rsidR="0055791B" w:rsidRPr="0070266B">
        <w:rPr>
          <w:rFonts w:ascii="Arial" w:hAnsi="Arial" w:cs="Arial"/>
          <w:sz w:val="20"/>
          <w:szCs w:val="20"/>
          <w:lang w:val="en-GB"/>
        </w:rPr>
        <w:t xml:space="preserve"> </w:t>
      </w:r>
      <w:r w:rsidR="008F59B4" w:rsidRPr="0070266B">
        <w:rPr>
          <w:rFonts w:ascii="Arial" w:hAnsi="Arial" w:cs="Arial"/>
          <w:sz w:val="20"/>
          <w:szCs w:val="20"/>
          <w:lang w:val="en-GB"/>
        </w:rPr>
        <w:t>4.5</w:t>
      </w:r>
      <w:r w:rsidR="0055791B" w:rsidRPr="0070266B">
        <w:rPr>
          <w:rFonts w:ascii="Arial" w:hAnsi="Arial" w:cs="Arial"/>
          <w:sz w:val="20"/>
          <w:szCs w:val="20"/>
          <w:lang w:val="en-GB"/>
        </w:rPr>
        <w:t>; and</w:t>
      </w:r>
    </w:p>
    <w:p w14:paraId="0A52E9F0" w14:textId="44C46BB0" w:rsidR="00A235B7" w:rsidRPr="0070266B" w:rsidRDefault="0055791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Issuer’s DSCR is at least </w:t>
      </w:r>
      <w:r w:rsidR="008F59B4" w:rsidRPr="0070266B">
        <w:rPr>
          <w:rFonts w:ascii="Arial" w:hAnsi="Arial" w:cs="Arial"/>
          <w:sz w:val="20"/>
          <w:szCs w:val="20"/>
          <w:lang w:val="en-GB"/>
        </w:rPr>
        <w:t>1</w:t>
      </w:r>
      <w:r w:rsidRPr="0070266B">
        <w:rPr>
          <w:rFonts w:ascii="Arial" w:hAnsi="Arial" w:cs="Arial"/>
          <w:sz w:val="20"/>
          <w:szCs w:val="20"/>
          <w:lang w:val="en-GB"/>
        </w:rPr>
        <w:t>.</w:t>
      </w:r>
      <w:r w:rsidR="008F59B4" w:rsidRPr="0070266B">
        <w:rPr>
          <w:rFonts w:ascii="Arial" w:hAnsi="Arial" w:cs="Arial"/>
          <w:sz w:val="20"/>
          <w:szCs w:val="20"/>
          <w:lang w:val="en-GB"/>
        </w:rPr>
        <w:t>2</w:t>
      </w:r>
      <w:r w:rsidRPr="0070266B">
        <w:rPr>
          <w:rFonts w:ascii="Arial" w:hAnsi="Arial" w:cs="Arial"/>
          <w:sz w:val="20"/>
          <w:szCs w:val="20"/>
          <w:lang w:val="en-GB"/>
        </w:rPr>
        <w:t>.</w:t>
      </w:r>
      <w:r w:rsidR="00A235B7" w:rsidRPr="0070266B">
        <w:rPr>
          <w:rFonts w:ascii="Arial" w:hAnsi="Arial" w:cs="Arial"/>
          <w:sz w:val="20"/>
          <w:szCs w:val="20"/>
          <w:lang w:val="en-GB"/>
        </w:rPr>
        <w:t xml:space="preserve"> </w:t>
      </w:r>
    </w:p>
    <w:p w14:paraId="79A34344" w14:textId="10616DCA" w:rsidR="0055791B" w:rsidRPr="00AD0E22" w:rsidRDefault="00A235B7" w:rsidP="00A235B7">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The </w:t>
      </w:r>
      <w:r w:rsidR="00C77BCD" w:rsidRPr="0070266B">
        <w:rPr>
          <w:rFonts w:ascii="Arial" w:hAnsi="Arial" w:cs="Arial"/>
          <w:sz w:val="20"/>
          <w:szCs w:val="20"/>
          <w:lang w:val="en-GB"/>
        </w:rPr>
        <w:t xml:space="preserve">above financial covenants shall be measured once a year </w:t>
      </w:r>
      <w:r w:rsidRPr="0070266B">
        <w:rPr>
          <w:rFonts w:ascii="Arial" w:hAnsi="Arial" w:cs="Arial"/>
          <w:sz w:val="20"/>
          <w:szCs w:val="20"/>
          <w:lang w:val="en-GB"/>
        </w:rPr>
        <w:t xml:space="preserve">on the basis of the Issuer’s </w:t>
      </w:r>
      <w:r w:rsidR="00AA2DB7">
        <w:rPr>
          <w:rFonts w:ascii="Arial" w:hAnsi="Arial" w:cs="Arial"/>
          <w:sz w:val="20"/>
          <w:szCs w:val="20"/>
          <w:lang w:val="en-GB"/>
        </w:rPr>
        <w:t xml:space="preserve">audited </w:t>
      </w:r>
      <w:r w:rsidRPr="0070266B">
        <w:rPr>
          <w:rFonts w:ascii="Arial" w:hAnsi="Arial" w:cs="Arial"/>
          <w:sz w:val="20"/>
          <w:szCs w:val="20"/>
          <w:lang w:val="en-GB"/>
        </w:rPr>
        <w:lastRenderedPageBreak/>
        <w:t xml:space="preserve">consolidated </w:t>
      </w:r>
      <w:r w:rsidR="00E90D80">
        <w:rPr>
          <w:rFonts w:ascii="Arial" w:hAnsi="Arial" w:cs="Arial"/>
          <w:sz w:val="20"/>
          <w:szCs w:val="20"/>
          <w:lang w:val="en-GB"/>
        </w:rPr>
        <w:t>annual</w:t>
      </w:r>
      <w:r w:rsidR="00E90D80" w:rsidRPr="0070266B">
        <w:rPr>
          <w:rFonts w:ascii="Arial" w:hAnsi="Arial" w:cs="Arial"/>
          <w:sz w:val="20"/>
          <w:szCs w:val="20"/>
          <w:lang w:val="en-GB"/>
        </w:rPr>
        <w:t xml:space="preserve"> </w:t>
      </w:r>
      <w:r w:rsidRPr="0070266B">
        <w:rPr>
          <w:rFonts w:ascii="Arial" w:hAnsi="Arial" w:cs="Arial"/>
          <w:sz w:val="20"/>
          <w:szCs w:val="20"/>
          <w:lang w:val="en-GB"/>
        </w:rPr>
        <w:t>reports to be submitted by the Issuer</w:t>
      </w:r>
      <w:r w:rsidR="0001704A">
        <w:rPr>
          <w:rFonts w:ascii="Arial" w:hAnsi="Arial" w:cs="Arial"/>
          <w:sz w:val="20"/>
          <w:szCs w:val="20"/>
          <w:lang w:val="en-GB"/>
        </w:rPr>
        <w:t xml:space="preserve"> after the date of these Terms</w:t>
      </w:r>
      <w:r w:rsidRPr="0070266B">
        <w:rPr>
          <w:rFonts w:ascii="Arial" w:hAnsi="Arial" w:cs="Arial"/>
          <w:sz w:val="20"/>
          <w:szCs w:val="20"/>
          <w:lang w:val="en-GB"/>
        </w:rPr>
        <w:t xml:space="preserve"> in accordance with </w:t>
      </w:r>
      <w:r w:rsidR="0001704A">
        <w:rPr>
          <w:rFonts w:ascii="Arial" w:hAnsi="Arial" w:cs="Arial"/>
          <w:sz w:val="20"/>
          <w:szCs w:val="20"/>
          <w:lang w:val="en-GB"/>
        </w:rPr>
        <w:t xml:space="preserve">subsection c) of </w:t>
      </w:r>
      <w:r w:rsidRPr="0070266B">
        <w:rPr>
          <w:rFonts w:ascii="Arial" w:hAnsi="Arial" w:cs="Arial"/>
          <w:sz w:val="20"/>
          <w:szCs w:val="20"/>
          <w:lang w:val="en-GB"/>
        </w:rPr>
        <w:t xml:space="preserve">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_Ref26647003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5.4.1</w:t>
      </w:r>
      <w:r w:rsidRPr="00AD0E22">
        <w:rPr>
          <w:rFonts w:ascii="Arial" w:hAnsi="Arial" w:cs="Arial"/>
          <w:sz w:val="20"/>
          <w:szCs w:val="20"/>
          <w:lang w:val="en-GB"/>
        </w:rPr>
        <w:fldChar w:fldCharType="end"/>
      </w:r>
      <w:r w:rsidR="00C77BCD" w:rsidRPr="00AD0E22">
        <w:rPr>
          <w:rFonts w:ascii="Arial" w:hAnsi="Arial" w:cs="Arial"/>
          <w:sz w:val="20"/>
          <w:szCs w:val="20"/>
          <w:lang w:val="en-GB"/>
        </w:rPr>
        <w:t xml:space="preserve"> of these Terms.</w:t>
      </w:r>
    </w:p>
    <w:p w14:paraId="390A7D74" w14:textId="760A882E" w:rsidR="0055791B" w:rsidRPr="00AD0E22" w:rsidRDefault="0055791B" w:rsidP="00F55679">
      <w:pPr>
        <w:pStyle w:val="Level3"/>
        <w:keepNext/>
        <w:widowControl/>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For the purposes of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_Ref26534798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00B53571" w:rsidRPr="00AD0E22">
        <w:rPr>
          <w:rFonts w:ascii="Arial" w:hAnsi="Arial" w:cs="Arial"/>
          <w:sz w:val="20"/>
          <w:szCs w:val="20"/>
          <w:lang w:val="en-GB"/>
        </w:rPr>
        <w:t>, the following capitalised terms shall have the following meaning:</w:t>
      </w:r>
    </w:p>
    <w:p w14:paraId="56756884" w14:textId="002024FB" w:rsidR="00AA11A3" w:rsidRPr="0070266B" w:rsidRDefault="00B53571" w:rsidP="00CC7018">
      <w:pPr>
        <w:pStyle w:val="Level4"/>
        <w:numPr>
          <w:ilvl w:val="0"/>
          <w:numId w:val="14"/>
        </w:numPr>
        <w:spacing w:before="120" w:after="120"/>
        <w:ind w:left="1701" w:hanging="567"/>
        <w:jc w:val="both"/>
        <w:rPr>
          <w:rFonts w:ascii="Arial" w:hAnsi="Arial" w:cs="Arial"/>
          <w:i w:val="0"/>
          <w:iCs/>
          <w:sz w:val="20"/>
          <w:szCs w:val="20"/>
          <w:lang w:val="en-GB"/>
        </w:rPr>
      </w:pPr>
      <w:r w:rsidRPr="0070266B">
        <w:rPr>
          <w:rFonts w:ascii="Arial" w:hAnsi="Arial" w:cs="Arial"/>
          <w:b/>
          <w:bCs/>
          <w:i w:val="0"/>
          <w:iCs/>
          <w:sz w:val="20"/>
          <w:szCs w:val="20"/>
          <w:lang w:val="en-GB"/>
        </w:rPr>
        <w:t>EBITDA</w:t>
      </w:r>
      <w:r w:rsidRPr="0070266B">
        <w:rPr>
          <w:rFonts w:ascii="Arial" w:hAnsi="Arial" w:cs="Arial"/>
          <w:i w:val="0"/>
          <w:iCs/>
          <w:sz w:val="20"/>
          <w:szCs w:val="20"/>
          <w:lang w:val="en-GB"/>
        </w:rPr>
        <w:t xml:space="preserve"> mean</w:t>
      </w:r>
      <w:r w:rsidR="00AA11A3" w:rsidRPr="0070266B">
        <w:rPr>
          <w:rFonts w:ascii="Arial" w:hAnsi="Arial" w:cs="Arial"/>
          <w:i w:val="0"/>
          <w:iCs/>
          <w:sz w:val="20"/>
          <w:szCs w:val="20"/>
          <w:lang w:val="en-GB"/>
        </w:rPr>
        <w:t>s</w:t>
      </w:r>
      <w:r w:rsidRPr="0070266B">
        <w:rPr>
          <w:rFonts w:ascii="Arial" w:hAnsi="Arial" w:cs="Arial"/>
          <w:i w:val="0"/>
          <w:iCs/>
          <w:sz w:val="20"/>
          <w:szCs w:val="20"/>
          <w:lang w:val="en-GB"/>
        </w:rPr>
        <w:t>, in respect of any Relevant Period</w:t>
      </w:r>
      <w:r w:rsidR="00B34BFB" w:rsidRPr="0070266B">
        <w:rPr>
          <w:rFonts w:ascii="Arial" w:hAnsi="Arial" w:cs="Arial"/>
          <w:i w:val="0"/>
          <w:iCs/>
          <w:sz w:val="20"/>
          <w:szCs w:val="20"/>
          <w:lang w:val="en-GB"/>
        </w:rPr>
        <w:t>,</w:t>
      </w:r>
      <w:r w:rsidR="00B34BFB" w:rsidRPr="0070266B">
        <w:rPr>
          <w:rFonts w:ascii="Arial" w:hAnsi="Arial" w:cs="Arial"/>
          <w:sz w:val="20"/>
          <w:szCs w:val="20"/>
        </w:rPr>
        <w:t xml:space="preserve"> </w:t>
      </w:r>
      <w:r w:rsidR="00B34BFB" w:rsidRPr="0070266B">
        <w:rPr>
          <w:rFonts w:ascii="Arial" w:hAnsi="Arial" w:cs="Arial"/>
          <w:i w:val="0"/>
          <w:iCs/>
          <w:sz w:val="20"/>
          <w:szCs w:val="20"/>
          <w:lang w:val="en-GB"/>
        </w:rPr>
        <w:t>the Issuer’s consolidated profit (</w:t>
      </w:r>
      <w:r w:rsidR="00C6125A" w:rsidRPr="0070266B">
        <w:rPr>
          <w:rFonts w:ascii="Arial" w:hAnsi="Arial" w:cs="Arial"/>
          <w:i w:val="0"/>
          <w:iCs/>
          <w:sz w:val="20"/>
          <w:szCs w:val="20"/>
          <w:lang w:val="en-GB"/>
        </w:rPr>
        <w:t>or loss</w:t>
      </w:r>
      <w:r w:rsidR="00B34BFB" w:rsidRPr="0070266B">
        <w:rPr>
          <w:rFonts w:ascii="Arial" w:hAnsi="Arial" w:cs="Arial"/>
          <w:i w:val="0"/>
          <w:iCs/>
          <w:sz w:val="20"/>
          <w:szCs w:val="20"/>
          <w:lang w:val="en-GB"/>
        </w:rPr>
        <w:t>)</w:t>
      </w:r>
      <w:r w:rsidR="00331DE8" w:rsidRPr="0070266B">
        <w:rPr>
          <w:rFonts w:ascii="Arial" w:hAnsi="Arial" w:cs="Arial"/>
          <w:sz w:val="20"/>
          <w:szCs w:val="20"/>
        </w:rPr>
        <w:t xml:space="preserve"> </w:t>
      </w:r>
      <w:r w:rsidR="00331DE8" w:rsidRPr="0070266B">
        <w:rPr>
          <w:rFonts w:ascii="Arial" w:hAnsi="Arial" w:cs="Arial"/>
          <w:i w:val="0"/>
          <w:iCs/>
          <w:sz w:val="20"/>
          <w:szCs w:val="20"/>
          <w:lang w:val="en-GB"/>
        </w:rPr>
        <w:t xml:space="preserve">before </w:t>
      </w:r>
      <w:r w:rsidR="00C6125A" w:rsidRPr="0070266B">
        <w:rPr>
          <w:rFonts w:ascii="Arial" w:hAnsi="Arial" w:cs="Arial"/>
          <w:i w:val="0"/>
          <w:iCs/>
          <w:sz w:val="20"/>
          <w:szCs w:val="20"/>
          <w:lang w:val="en-GB"/>
        </w:rPr>
        <w:t>interest</w:t>
      </w:r>
      <w:r w:rsidR="00331DE8" w:rsidRPr="0070266B">
        <w:rPr>
          <w:rFonts w:ascii="Arial" w:hAnsi="Arial" w:cs="Arial"/>
          <w:i w:val="0"/>
          <w:iCs/>
          <w:sz w:val="20"/>
          <w:szCs w:val="20"/>
          <w:lang w:val="en-GB"/>
        </w:rPr>
        <w:t>, tax, depreciation</w:t>
      </w:r>
      <w:r w:rsidR="008F1273">
        <w:rPr>
          <w:rFonts w:ascii="Arial" w:hAnsi="Arial" w:cs="Arial"/>
          <w:i w:val="0"/>
          <w:iCs/>
          <w:sz w:val="20"/>
          <w:szCs w:val="20"/>
          <w:lang w:val="en-GB"/>
        </w:rPr>
        <w:t>,</w:t>
      </w:r>
      <w:r w:rsidR="00331DE8" w:rsidRPr="0070266B">
        <w:rPr>
          <w:rFonts w:ascii="Arial" w:hAnsi="Arial" w:cs="Arial"/>
          <w:i w:val="0"/>
          <w:iCs/>
          <w:sz w:val="20"/>
          <w:szCs w:val="20"/>
          <w:lang w:val="en-GB"/>
        </w:rPr>
        <w:t xml:space="preserve"> amortisation</w:t>
      </w:r>
      <w:r w:rsidR="008F1273" w:rsidRPr="008F1273">
        <w:rPr>
          <w:rFonts w:ascii="Arial" w:hAnsi="Arial" w:cs="Arial"/>
          <w:i w:val="0"/>
          <w:iCs/>
          <w:sz w:val="20"/>
          <w:szCs w:val="20"/>
          <w:lang w:val="en-GB"/>
        </w:rPr>
        <w:t>, biomass fair value adjustment, extraordinary income and extraordinary expenses</w:t>
      </w:r>
      <w:r w:rsidR="00331DE8" w:rsidRPr="0070266B">
        <w:rPr>
          <w:rFonts w:ascii="Arial" w:hAnsi="Arial" w:cs="Arial"/>
          <w:i w:val="0"/>
          <w:iCs/>
          <w:sz w:val="20"/>
          <w:szCs w:val="20"/>
          <w:lang w:val="en-GB"/>
        </w:rPr>
        <w:t>;</w:t>
      </w:r>
      <w:r w:rsidR="00331DE8" w:rsidRPr="0070266B" w:rsidDel="00331DE8">
        <w:rPr>
          <w:rFonts w:ascii="Arial" w:hAnsi="Arial" w:cs="Arial"/>
          <w:i w:val="0"/>
          <w:iCs/>
          <w:sz w:val="20"/>
          <w:szCs w:val="20"/>
          <w:lang w:val="en-GB"/>
        </w:rPr>
        <w:t xml:space="preserve"> </w:t>
      </w:r>
    </w:p>
    <w:p w14:paraId="065245DB" w14:textId="7C862E7E" w:rsidR="00B53571" w:rsidRPr="00AD0E22" w:rsidRDefault="00B53571" w:rsidP="000F1583">
      <w:pPr>
        <w:pStyle w:val="Level4"/>
        <w:numPr>
          <w:ilvl w:val="0"/>
          <w:numId w:val="14"/>
        </w:numPr>
        <w:spacing w:before="120" w:after="120"/>
        <w:ind w:left="1701" w:hanging="567"/>
        <w:jc w:val="both"/>
        <w:rPr>
          <w:rFonts w:ascii="Arial" w:hAnsi="Arial" w:cs="Arial"/>
          <w:sz w:val="20"/>
          <w:szCs w:val="20"/>
          <w:lang w:val="en-GB"/>
        </w:rPr>
      </w:pPr>
      <w:bookmarkStart w:id="29" w:name="_Hlk26975765"/>
      <w:r w:rsidRPr="0070266B">
        <w:rPr>
          <w:rFonts w:ascii="Arial" w:hAnsi="Arial" w:cs="Arial"/>
          <w:b/>
          <w:bCs/>
          <w:i w:val="0"/>
          <w:iCs/>
          <w:sz w:val="20"/>
          <w:szCs w:val="20"/>
          <w:lang w:val="en-GB"/>
        </w:rPr>
        <w:t>DSCR</w:t>
      </w:r>
      <w:r w:rsidR="008003E0" w:rsidRPr="0070266B">
        <w:rPr>
          <w:rFonts w:ascii="Arial" w:hAnsi="Arial" w:cs="Arial"/>
          <w:i w:val="0"/>
          <w:iCs/>
          <w:sz w:val="20"/>
          <w:szCs w:val="20"/>
          <w:lang w:val="en-GB"/>
        </w:rPr>
        <w:t xml:space="preserve"> </w:t>
      </w:r>
      <w:r w:rsidR="00AA11A3" w:rsidRPr="0070266B">
        <w:rPr>
          <w:rFonts w:ascii="Arial" w:hAnsi="Arial" w:cs="Arial"/>
          <w:i w:val="0"/>
          <w:iCs/>
          <w:sz w:val="20"/>
          <w:szCs w:val="20"/>
          <w:lang w:val="en-GB"/>
        </w:rPr>
        <w:t>means</w:t>
      </w:r>
      <w:r w:rsidR="00631287" w:rsidRPr="0070266B">
        <w:rPr>
          <w:rFonts w:ascii="Arial" w:hAnsi="Arial" w:cs="Arial"/>
          <w:i w:val="0"/>
          <w:iCs/>
          <w:sz w:val="20"/>
          <w:szCs w:val="20"/>
          <w:lang w:val="en-GB"/>
        </w:rPr>
        <w:t>, in respect of any Relevant Period,</w:t>
      </w:r>
      <w:r w:rsidR="00631287" w:rsidRPr="0070266B">
        <w:rPr>
          <w:rFonts w:ascii="Arial" w:hAnsi="Arial" w:cs="Arial"/>
          <w:sz w:val="20"/>
          <w:szCs w:val="20"/>
        </w:rPr>
        <w:t xml:space="preserve"> </w:t>
      </w:r>
      <w:r w:rsidR="00631287" w:rsidRPr="0070266B">
        <w:rPr>
          <w:rFonts w:ascii="Arial" w:hAnsi="Arial" w:cs="Arial"/>
          <w:i w:val="0"/>
          <w:iCs/>
          <w:sz w:val="20"/>
          <w:szCs w:val="20"/>
          <w:lang w:val="en-GB"/>
        </w:rPr>
        <w:t xml:space="preserve">the ratio of EBITDA </w:t>
      </w:r>
      <w:r w:rsidR="008F59B4" w:rsidRPr="0070266B">
        <w:rPr>
          <w:rFonts w:ascii="Arial" w:hAnsi="Arial" w:cs="Arial"/>
          <w:i w:val="0"/>
          <w:iCs/>
          <w:sz w:val="20"/>
          <w:szCs w:val="20"/>
          <w:lang w:val="en-GB"/>
        </w:rPr>
        <w:t>to</w:t>
      </w:r>
      <w:r w:rsidR="00631287" w:rsidRPr="0070266B">
        <w:rPr>
          <w:rFonts w:ascii="Arial" w:hAnsi="Arial" w:cs="Arial"/>
          <w:i w:val="0"/>
          <w:iCs/>
          <w:sz w:val="20"/>
          <w:szCs w:val="20"/>
          <w:lang w:val="en-GB"/>
        </w:rPr>
        <w:t xml:space="preserve"> the </w:t>
      </w:r>
      <w:r w:rsidR="008F59B4" w:rsidRPr="0070266B">
        <w:rPr>
          <w:rFonts w:ascii="Arial" w:hAnsi="Arial" w:cs="Arial"/>
          <w:i w:val="0"/>
          <w:iCs/>
          <w:sz w:val="20"/>
          <w:szCs w:val="20"/>
          <w:lang w:val="en-GB"/>
        </w:rPr>
        <w:t xml:space="preserve">total amount of </w:t>
      </w:r>
      <w:r w:rsidR="00631287" w:rsidRPr="0070266B">
        <w:rPr>
          <w:rFonts w:ascii="Arial" w:hAnsi="Arial" w:cs="Arial"/>
          <w:i w:val="0"/>
          <w:iCs/>
          <w:sz w:val="20"/>
          <w:szCs w:val="20"/>
          <w:lang w:val="en-GB"/>
        </w:rPr>
        <w:t xml:space="preserve">scheduled principal payments of interest-bearing debt obligations and the amount of interest expenses, </w:t>
      </w:r>
      <w:r w:rsidR="008707E4" w:rsidRPr="0070266B">
        <w:rPr>
          <w:rFonts w:ascii="Arial" w:hAnsi="Arial" w:cs="Arial"/>
          <w:i w:val="0"/>
          <w:iCs/>
          <w:sz w:val="20"/>
          <w:szCs w:val="20"/>
          <w:lang w:val="en-GB"/>
        </w:rPr>
        <w:t xml:space="preserve">falling due and </w:t>
      </w:r>
      <w:r w:rsidR="00631287" w:rsidRPr="0070266B">
        <w:rPr>
          <w:rFonts w:ascii="Arial" w:hAnsi="Arial" w:cs="Arial"/>
          <w:i w:val="0"/>
          <w:iCs/>
          <w:sz w:val="20"/>
          <w:szCs w:val="20"/>
          <w:lang w:val="en-GB"/>
        </w:rPr>
        <w:t xml:space="preserve">payable during the same </w:t>
      </w:r>
      <w:r w:rsidR="008F59B4" w:rsidRPr="0070266B">
        <w:rPr>
          <w:rFonts w:ascii="Arial" w:hAnsi="Arial" w:cs="Arial"/>
          <w:i w:val="0"/>
          <w:iCs/>
          <w:sz w:val="20"/>
          <w:szCs w:val="20"/>
          <w:lang w:val="en-GB"/>
        </w:rPr>
        <w:t>Relevant P</w:t>
      </w:r>
      <w:r w:rsidR="00631287" w:rsidRPr="0070266B">
        <w:rPr>
          <w:rFonts w:ascii="Arial" w:hAnsi="Arial" w:cs="Arial"/>
          <w:i w:val="0"/>
          <w:iCs/>
          <w:sz w:val="20"/>
          <w:szCs w:val="20"/>
          <w:lang w:val="en-GB"/>
        </w:rPr>
        <w:t>eriod</w:t>
      </w:r>
      <w:r w:rsidR="008707E4" w:rsidRPr="0070266B">
        <w:rPr>
          <w:rFonts w:ascii="Arial" w:hAnsi="Arial" w:cs="Arial"/>
          <w:i w:val="0"/>
          <w:iCs/>
          <w:sz w:val="20"/>
          <w:szCs w:val="20"/>
          <w:lang w:val="en-GB"/>
        </w:rPr>
        <w:t xml:space="preserve">, </w:t>
      </w:r>
      <w:r w:rsidR="008707E4" w:rsidRPr="0070266B">
        <w:rPr>
          <w:rFonts w:ascii="Arial" w:hAnsi="Arial" w:cs="Arial"/>
          <w:i w:val="0"/>
          <w:iCs/>
          <w:sz w:val="20"/>
          <w:szCs w:val="20"/>
        </w:rPr>
        <w:t>but excluding any voluntary prepayment of any interest-bearing obligations</w:t>
      </w:r>
      <w:r w:rsidR="005A5C40">
        <w:rPr>
          <w:rFonts w:ascii="Arial" w:hAnsi="Arial" w:cs="Arial"/>
          <w:i w:val="0"/>
          <w:iCs/>
          <w:sz w:val="20"/>
          <w:szCs w:val="20"/>
        </w:rPr>
        <w:t xml:space="preserve"> (other than Subordinated Debt)</w:t>
      </w:r>
      <w:r w:rsidR="008707E4" w:rsidRPr="0070266B">
        <w:rPr>
          <w:rFonts w:ascii="Arial" w:hAnsi="Arial" w:cs="Arial"/>
          <w:i w:val="0"/>
          <w:iCs/>
          <w:sz w:val="20"/>
          <w:szCs w:val="20"/>
        </w:rPr>
        <w:t xml:space="preserve"> during such Relevant Period</w:t>
      </w:r>
      <w:bookmarkEnd w:id="29"/>
      <w:r w:rsidR="008F59B4" w:rsidRPr="0070266B">
        <w:rPr>
          <w:rFonts w:ascii="Arial" w:hAnsi="Arial" w:cs="Arial"/>
          <w:i w:val="0"/>
          <w:iCs/>
          <w:sz w:val="20"/>
          <w:szCs w:val="20"/>
          <w:lang w:val="en-GB"/>
        </w:rPr>
        <w:t>;</w:t>
      </w:r>
      <w:r w:rsidR="00631287" w:rsidRPr="00AD0E22">
        <w:rPr>
          <w:rFonts w:ascii="Arial" w:hAnsi="Arial" w:cs="Arial"/>
          <w:i w:val="0"/>
          <w:iCs/>
          <w:sz w:val="20"/>
          <w:szCs w:val="20"/>
          <w:lang w:val="en-GB"/>
        </w:rPr>
        <w:t xml:space="preserve"> </w:t>
      </w:r>
    </w:p>
    <w:p w14:paraId="3DD1217F" w14:textId="1461C95B" w:rsidR="00631287" w:rsidRPr="0070266B" w:rsidRDefault="00631287"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Net Debt</w:t>
      </w:r>
      <w:r w:rsidRPr="0070266B">
        <w:rPr>
          <w:rFonts w:ascii="Arial" w:hAnsi="Arial" w:cs="Arial"/>
          <w:i w:val="0"/>
          <w:iCs/>
          <w:sz w:val="20"/>
          <w:szCs w:val="20"/>
          <w:lang w:val="en-GB"/>
        </w:rPr>
        <w:t xml:space="preserve"> means, at the relevant moment of time, the </w:t>
      </w:r>
      <w:r w:rsidR="008707E4" w:rsidRPr="0070266B">
        <w:rPr>
          <w:rFonts w:ascii="Arial" w:hAnsi="Arial" w:cs="Arial"/>
          <w:i w:val="0"/>
          <w:iCs/>
          <w:sz w:val="20"/>
          <w:szCs w:val="20"/>
          <w:lang w:val="en-GB"/>
        </w:rPr>
        <w:t>Debt</w:t>
      </w:r>
      <w:r w:rsidRPr="0070266B">
        <w:rPr>
          <w:rFonts w:ascii="Arial" w:hAnsi="Arial" w:cs="Arial"/>
          <w:i w:val="0"/>
          <w:iCs/>
          <w:sz w:val="20"/>
          <w:szCs w:val="20"/>
          <w:lang w:val="en-GB"/>
        </w:rPr>
        <w:t xml:space="preserve"> less cash and cash equivalents</w:t>
      </w:r>
      <w:r w:rsidR="008F59B4" w:rsidRPr="0070266B">
        <w:rPr>
          <w:rFonts w:ascii="Arial" w:hAnsi="Arial" w:cs="Arial"/>
          <w:i w:val="0"/>
          <w:iCs/>
          <w:sz w:val="20"/>
          <w:szCs w:val="20"/>
          <w:lang w:val="en-GB"/>
        </w:rPr>
        <w:t>;</w:t>
      </w:r>
    </w:p>
    <w:p w14:paraId="367F3D6B" w14:textId="0676643B" w:rsidR="008707E4" w:rsidRPr="00AD0E22" w:rsidRDefault="008707E4"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 xml:space="preserve">Debt </w:t>
      </w:r>
      <w:r w:rsidRPr="0070266B">
        <w:rPr>
          <w:rFonts w:ascii="Arial" w:hAnsi="Arial" w:cs="Arial"/>
          <w:i w:val="0"/>
          <w:iCs/>
          <w:sz w:val="20"/>
          <w:szCs w:val="20"/>
          <w:lang w:val="en-GB"/>
        </w:rPr>
        <w:t>means, at the relevant moment of time, the outstanding aggregate amount of interest-bearing liabilities and any indebtedness for or in respect of moneys borrowed (whether interest-bearing or not), but excluding</w:t>
      </w:r>
      <w:r w:rsidR="00C9248B" w:rsidRPr="0070266B">
        <w:rPr>
          <w:rFonts w:ascii="Arial" w:hAnsi="Arial" w:cs="Arial"/>
          <w:i w:val="0"/>
          <w:iCs/>
          <w:sz w:val="20"/>
          <w:szCs w:val="20"/>
          <w:lang w:val="en-GB"/>
        </w:rPr>
        <w:t xml:space="preserve"> any Subordinated Debt</w:t>
      </w:r>
      <w:r w:rsidR="00B638CF" w:rsidRPr="00AD0E22">
        <w:rPr>
          <w:rFonts w:ascii="Arial" w:hAnsi="Arial" w:cs="Arial"/>
          <w:i w:val="0"/>
          <w:iCs/>
          <w:sz w:val="20"/>
          <w:szCs w:val="20"/>
          <w:lang w:val="en-GB"/>
        </w:rPr>
        <w:t>;</w:t>
      </w:r>
    </w:p>
    <w:p w14:paraId="527A7868" w14:textId="232AA817" w:rsidR="00B53571" w:rsidRPr="0070266B" w:rsidRDefault="00B53571"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Net Debt to EBITDA Ratio</w:t>
      </w:r>
      <w:r w:rsidR="00AA11A3" w:rsidRPr="0070266B">
        <w:rPr>
          <w:rFonts w:ascii="Arial" w:hAnsi="Arial" w:cs="Arial"/>
          <w:i w:val="0"/>
          <w:iCs/>
          <w:sz w:val="20"/>
          <w:szCs w:val="20"/>
          <w:lang w:val="en-GB"/>
        </w:rPr>
        <w:t xml:space="preserve"> </w:t>
      </w:r>
      <w:r w:rsidR="00631287" w:rsidRPr="0070266B">
        <w:rPr>
          <w:rFonts w:ascii="Arial" w:hAnsi="Arial" w:cs="Arial"/>
          <w:i w:val="0"/>
          <w:iCs/>
          <w:sz w:val="20"/>
          <w:szCs w:val="20"/>
          <w:lang w:val="en-GB"/>
        </w:rPr>
        <w:t>means the Net Debt as at the last day of any Relevant Period divided by the EBITDA of the same Relevant Period;</w:t>
      </w:r>
    </w:p>
    <w:p w14:paraId="4D47EC09" w14:textId="06EFD972" w:rsidR="00B53571" w:rsidRPr="0070266B" w:rsidRDefault="00B53571"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Relevant Period</w:t>
      </w:r>
      <w:r w:rsidR="00AA11A3" w:rsidRPr="0070266B">
        <w:rPr>
          <w:rFonts w:ascii="Arial" w:hAnsi="Arial" w:cs="Arial"/>
          <w:i w:val="0"/>
          <w:iCs/>
          <w:sz w:val="20"/>
          <w:szCs w:val="20"/>
          <w:lang w:val="en-GB"/>
        </w:rPr>
        <w:t xml:space="preserve"> means</w:t>
      </w:r>
      <w:r w:rsidR="00631287" w:rsidRPr="0070266B">
        <w:rPr>
          <w:rFonts w:ascii="Arial" w:hAnsi="Arial" w:cs="Arial"/>
          <w:i w:val="0"/>
          <w:iCs/>
          <w:sz w:val="20"/>
          <w:szCs w:val="20"/>
          <w:lang w:val="en-GB"/>
        </w:rPr>
        <w:t xml:space="preserve"> the</w:t>
      </w:r>
      <w:r w:rsidR="00AA11A3" w:rsidRPr="0070266B">
        <w:rPr>
          <w:rFonts w:ascii="Arial" w:hAnsi="Arial" w:cs="Arial"/>
          <w:i w:val="0"/>
          <w:iCs/>
          <w:sz w:val="20"/>
          <w:szCs w:val="20"/>
          <w:lang w:val="en-GB"/>
        </w:rPr>
        <w:t xml:space="preserve"> </w:t>
      </w:r>
      <w:r w:rsidR="00631287" w:rsidRPr="0070266B">
        <w:rPr>
          <w:rFonts w:ascii="Arial" w:hAnsi="Arial" w:cs="Arial"/>
          <w:i w:val="0"/>
          <w:iCs/>
          <w:sz w:val="20"/>
          <w:szCs w:val="20"/>
          <w:lang w:val="en-GB"/>
        </w:rPr>
        <w:t xml:space="preserve">period of 12 months ending on the last day of each financial </w:t>
      </w:r>
      <w:r w:rsidR="003D29CA" w:rsidRPr="0070266B">
        <w:rPr>
          <w:rFonts w:ascii="Arial" w:hAnsi="Arial" w:cs="Arial"/>
          <w:i w:val="0"/>
          <w:iCs/>
          <w:sz w:val="20"/>
          <w:szCs w:val="20"/>
          <w:lang w:val="en-GB"/>
        </w:rPr>
        <w:t>year</w:t>
      </w:r>
      <w:r w:rsidR="0048101E" w:rsidRPr="0070266B">
        <w:rPr>
          <w:rFonts w:ascii="Arial" w:hAnsi="Arial" w:cs="Arial"/>
          <w:i w:val="0"/>
          <w:iCs/>
          <w:sz w:val="20"/>
          <w:szCs w:val="20"/>
          <w:lang w:val="en-GB"/>
        </w:rPr>
        <w:t xml:space="preserve"> of the Issuer</w:t>
      </w:r>
      <w:r w:rsidR="00C9248B" w:rsidRPr="0070266B">
        <w:rPr>
          <w:rFonts w:ascii="Arial" w:hAnsi="Arial" w:cs="Arial"/>
          <w:i w:val="0"/>
          <w:iCs/>
          <w:sz w:val="20"/>
          <w:szCs w:val="20"/>
          <w:lang w:val="en-GB"/>
        </w:rPr>
        <w:t>;</w:t>
      </w:r>
    </w:p>
    <w:p w14:paraId="4B04F752" w14:textId="64AAE882" w:rsidR="00C9248B" w:rsidRPr="00AD0E22" w:rsidRDefault="00C9248B"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 xml:space="preserve">Subordinated Debt </w:t>
      </w:r>
      <w:r w:rsidRPr="0070266B">
        <w:rPr>
          <w:rFonts w:ascii="Arial" w:hAnsi="Arial" w:cs="Arial"/>
          <w:i w:val="0"/>
          <w:iCs/>
          <w:sz w:val="20"/>
          <w:szCs w:val="20"/>
          <w:lang w:val="en-GB"/>
        </w:rPr>
        <w:t>means any liabilities or indebtedness to any direct or indirect legal or beneficial shareholders of any Issuer’s group company the payments of which liabilities or debt are subordinated in accordance with their terms to the payments under the Notes</w:t>
      </w:r>
      <w:r w:rsidR="0074613B" w:rsidRPr="00AD0E22">
        <w:rPr>
          <w:rFonts w:ascii="Arial" w:hAnsi="Arial" w:cs="Arial"/>
          <w:i w:val="0"/>
          <w:iCs/>
          <w:sz w:val="20"/>
          <w:szCs w:val="20"/>
          <w:lang w:val="en-GB"/>
        </w:rPr>
        <w:t>.</w:t>
      </w:r>
    </w:p>
    <w:p w14:paraId="6083D0DA" w14:textId="6DFA8023" w:rsidR="0001704A" w:rsidRPr="007271D2" w:rsidRDefault="00631287" w:rsidP="007271D2">
      <w:pPr>
        <w:pStyle w:val="Level2"/>
        <w:keepNext/>
        <w:spacing w:before="120" w:after="120" w:line="276" w:lineRule="auto"/>
        <w:ind w:left="567" w:hanging="567"/>
        <w:jc w:val="both"/>
        <w:rPr>
          <w:rFonts w:ascii="Arial" w:hAnsi="Arial" w:cs="Arial"/>
          <w:b/>
          <w:bCs/>
          <w:sz w:val="20"/>
          <w:szCs w:val="20"/>
          <w:lang w:val="en-GB"/>
        </w:rPr>
      </w:pPr>
      <w:bookmarkStart w:id="30" w:name="_Ref26664430"/>
      <w:r w:rsidRPr="0070266B">
        <w:rPr>
          <w:rFonts w:ascii="Arial" w:hAnsi="Arial" w:cs="Arial"/>
          <w:b/>
          <w:bCs/>
          <w:sz w:val="20"/>
          <w:szCs w:val="20"/>
          <w:lang w:val="en-GB"/>
        </w:rPr>
        <w:t>Undertakings in relation to the Collateral</w:t>
      </w:r>
      <w:bookmarkEnd w:id="30"/>
      <w:r w:rsidR="0001704A" w:rsidRPr="007271D2">
        <w:rPr>
          <w:rFonts w:ascii="Arial" w:hAnsi="Arial" w:cs="Arial"/>
          <w:sz w:val="20"/>
          <w:szCs w:val="20"/>
          <w:lang w:val="en-GB"/>
        </w:rPr>
        <w:t xml:space="preserve"> </w:t>
      </w:r>
    </w:p>
    <w:p w14:paraId="3D4781D9" w14:textId="6F746C4A" w:rsidR="0055791B"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 xml:space="preserve">he Issuer shall ensure establishment of the Collateral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and </w:t>
      </w:r>
      <w:r w:rsidR="00134FAD" w:rsidRPr="00134FAD">
        <w:rPr>
          <w:rFonts w:ascii="Arial" w:hAnsi="Arial" w:cs="Arial"/>
          <w:sz w:val="20"/>
          <w:szCs w:val="20"/>
          <w:lang w:val="en-GB"/>
        </w:rPr>
        <w:fldChar w:fldCharType="begin"/>
      </w:r>
      <w:r w:rsidR="00134FAD" w:rsidRPr="000B0AD6">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134FAD">
        <w:rPr>
          <w:rFonts w:ascii="Arial" w:hAnsi="Arial" w:cs="Arial"/>
          <w:sz w:val="20"/>
          <w:szCs w:val="20"/>
          <w:lang w:val="en-GB"/>
        </w:rPr>
      </w:r>
      <w:r w:rsidR="00134FAD" w:rsidRPr="00134FAD">
        <w:rPr>
          <w:rFonts w:ascii="Arial" w:hAnsi="Arial" w:cs="Arial"/>
          <w:sz w:val="20"/>
          <w:szCs w:val="20"/>
          <w:lang w:val="en-GB"/>
        </w:rPr>
        <w:fldChar w:fldCharType="separate"/>
      </w:r>
      <w:r w:rsidR="00162878">
        <w:rPr>
          <w:rFonts w:ascii="Arial" w:hAnsi="Arial" w:cs="Arial"/>
          <w:sz w:val="20"/>
          <w:szCs w:val="20"/>
          <w:lang w:val="en-GB"/>
        </w:rPr>
        <w:t>4.2.2</w:t>
      </w:r>
      <w:r w:rsidR="00134FAD" w:rsidRPr="00134FAD">
        <w:rPr>
          <w:rFonts w:ascii="Arial" w:hAnsi="Arial" w:cs="Arial"/>
          <w:sz w:val="20"/>
          <w:szCs w:val="20"/>
          <w:lang w:val="en-GB"/>
        </w:rPr>
        <w:fldChar w:fldCharType="end"/>
      </w:r>
      <w:r w:rsidRPr="00134FAD">
        <w:rPr>
          <w:rFonts w:ascii="Arial" w:hAnsi="Arial" w:cs="Arial"/>
          <w:sz w:val="20"/>
          <w:szCs w:val="20"/>
          <w:lang w:val="en-GB"/>
        </w:rPr>
        <w:t xml:space="preserve"> </w:t>
      </w:r>
      <w:r w:rsidR="0055791B" w:rsidRPr="00AD0E22">
        <w:rPr>
          <w:rFonts w:ascii="Arial" w:hAnsi="Arial" w:cs="Arial"/>
          <w:sz w:val="20"/>
          <w:szCs w:val="20"/>
          <w:lang w:val="en-GB"/>
        </w:rPr>
        <w:t>of these Terms</w:t>
      </w:r>
      <w:r w:rsidRPr="00AD0E22">
        <w:rPr>
          <w:rFonts w:ascii="Arial" w:hAnsi="Arial" w:cs="Arial"/>
          <w:sz w:val="20"/>
          <w:szCs w:val="20"/>
          <w:lang w:val="en-GB"/>
        </w:rPr>
        <w:t>,</w:t>
      </w:r>
      <w:r w:rsidR="0055791B" w:rsidRPr="0070266B">
        <w:rPr>
          <w:rFonts w:ascii="Arial" w:hAnsi="Arial" w:cs="Arial"/>
          <w:sz w:val="20"/>
          <w:szCs w:val="20"/>
          <w:lang w:val="en-GB"/>
        </w:rPr>
        <w:t xml:space="preserve"> and </w:t>
      </w:r>
      <w:r w:rsidRPr="0070266B">
        <w:rPr>
          <w:rFonts w:ascii="Arial" w:hAnsi="Arial" w:cs="Arial"/>
          <w:sz w:val="20"/>
          <w:szCs w:val="20"/>
          <w:lang w:val="en-GB"/>
        </w:rPr>
        <w:t xml:space="preserve">the </w:t>
      </w:r>
      <w:r w:rsidR="0055791B" w:rsidRPr="0070266B">
        <w:rPr>
          <w:rFonts w:ascii="Arial" w:hAnsi="Arial" w:cs="Arial"/>
          <w:sz w:val="20"/>
          <w:szCs w:val="20"/>
          <w:lang w:val="en-GB"/>
        </w:rPr>
        <w:t>validity and enforceability of the Collateral in accordance with the Collateral Agreements</w:t>
      </w:r>
      <w:r w:rsidRPr="0070266B">
        <w:rPr>
          <w:rFonts w:ascii="Arial" w:hAnsi="Arial" w:cs="Arial"/>
          <w:sz w:val="20"/>
          <w:szCs w:val="20"/>
          <w:lang w:val="en-GB"/>
        </w:rPr>
        <w:t>.</w:t>
      </w:r>
    </w:p>
    <w:p w14:paraId="46007AC4" w14:textId="7D9A2060" w:rsidR="00631287"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ensure that after establishment </w:t>
      </w:r>
      <w:r w:rsidR="00500A6A" w:rsidRPr="0070266B">
        <w:rPr>
          <w:rFonts w:ascii="Arial" w:hAnsi="Arial" w:cs="Arial"/>
          <w:sz w:val="20"/>
          <w:szCs w:val="20"/>
          <w:lang w:val="en-GB"/>
        </w:rPr>
        <w:t xml:space="preserve">of </w:t>
      </w:r>
      <w:r w:rsidRPr="0070266B">
        <w:rPr>
          <w:rFonts w:ascii="Arial" w:hAnsi="Arial" w:cs="Arial"/>
          <w:sz w:val="20"/>
          <w:szCs w:val="20"/>
          <w:lang w:val="en-GB"/>
        </w:rPr>
        <w:t xml:space="preserve">the Collateral described in </w:t>
      </w:r>
      <w:r w:rsidR="001404DD" w:rsidRPr="0070266B">
        <w:rPr>
          <w:rFonts w:ascii="Arial" w:hAnsi="Arial" w:cs="Arial"/>
          <w:sz w:val="20"/>
          <w:szCs w:val="20"/>
          <w:lang w:val="en-GB"/>
        </w:rPr>
        <w:t>subsections</w:t>
      </w:r>
      <w:r w:rsidR="003D0A6C" w:rsidRPr="0070266B">
        <w:rPr>
          <w:rFonts w:ascii="Arial" w:hAnsi="Arial" w:cs="Arial"/>
          <w:sz w:val="20"/>
          <w:szCs w:val="20"/>
          <w:lang w:val="en-GB"/>
        </w:rPr>
        <w:t xml:space="preserve"> </w:t>
      </w:r>
      <w:r w:rsidRPr="0070266B">
        <w:rPr>
          <w:rFonts w:ascii="Arial" w:hAnsi="Arial" w:cs="Arial"/>
          <w:sz w:val="20"/>
          <w:szCs w:val="20"/>
          <w:lang w:val="en-GB"/>
        </w:rPr>
        <w:t xml:space="preserve">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_Ref26538932 \r \h </w:instrText>
      </w:r>
      <w:r w:rsidR="0001523A"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a)</w:t>
      </w:r>
      <w:r w:rsidRPr="00AD0E22">
        <w:rPr>
          <w:rFonts w:ascii="Arial" w:hAnsi="Arial" w:cs="Arial"/>
          <w:sz w:val="20"/>
          <w:szCs w:val="20"/>
          <w:lang w:val="en-GB"/>
        </w:rPr>
        <w:fldChar w:fldCharType="end"/>
      </w:r>
      <w:r w:rsidR="00275536" w:rsidRPr="00AD0E22">
        <w:rPr>
          <w:rFonts w:ascii="Arial" w:hAnsi="Arial" w:cs="Arial"/>
          <w:sz w:val="20"/>
          <w:szCs w:val="20"/>
          <w:lang w:val="en-GB"/>
        </w:rPr>
        <w:noBreakHyphen/>
      </w:r>
      <w:r w:rsidR="0015184C">
        <w:rPr>
          <w:rFonts w:ascii="Arial" w:hAnsi="Arial" w:cs="Arial"/>
          <w:sz w:val="20"/>
          <w:szCs w:val="20"/>
          <w:lang w:val="en-GB"/>
        </w:rPr>
        <w:t>c)</w:t>
      </w:r>
      <w:r w:rsidRPr="00AD0E22">
        <w:rPr>
          <w:rFonts w:ascii="Arial" w:hAnsi="Arial" w:cs="Arial"/>
          <w:sz w:val="20"/>
          <w:szCs w:val="20"/>
          <w:lang w:val="en-GB"/>
        </w:rPr>
        <w:t xml:space="preserve"> </w:t>
      </w:r>
      <w:r w:rsidR="003D0A6C" w:rsidRPr="00AD0E22">
        <w:rPr>
          <w:rFonts w:ascii="Arial" w:hAnsi="Arial" w:cs="Arial"/>
          <w:sz w:val="20"/>
          <w:szCs w:val="20"/>
          <w:lang w:val="en-GB"/>
        </w:rPr>
        <w:t xml:space="preserve">of Section </w:t>
      </w:r>
      <w:r w:rsidR="003D0A6C" w:rsidRPr="00AD0E22">
        <w:rPr>
          <w:rFonts w:ascii="Arial" w:hAnsi="Arial" w:cs="Arial"/>
          <w:sz w:val="20"/>
          <w:szCs w:val="20"/>
          <w:lang w:val="en-GB"/>
        </w:rPr>
        <w:fldChar w:fldCharType="begin"/>
      </w:r>
      <w:r w:rsidR="003D0A6C" w:rsidRPr="0070266B">
        <w:rPr>
          <w:rFonts w:ascii="Arial" w:hAnsi="Arial" w:cs="Arial"/>
          <w:sz w:val="20"/>
          <w:szCs w:val="20"/>
          <w:lang w:val="en-GB"/>
        </w:rPr>
        <w:instrText xml:space="preserve"> REF _Ref26538827 \r \h  \* MERGEFORMAT </w:instrText>
      </w:r>
      <w:r w:rsidR="003D0A6C" w:rsidRPr="00AD0E22">
        <w:rPr>
          <w:rFonts w:ascii="Arial" w:hAnsi="Arial" w:cs="Arial"/>
          <w:sz w:val="20"/>
          <w:szCs w:val="20"/>
          <w:lang w:val="en-GB"/>
        </w:rPr>
      </w:r>
      <w:r w:rsidR="003D0A6C" w:rsidRPr="00AD0E22">
        <w:rPr>
          <w:rFonts w:ascii="Arial" w:hAnsi="Arial" w:cs="Arial"/>
          <w:sz w:val="20"/>
          <w:szCs w:val="20"/>
          <w:lang w:val="en-GB"/>
        </w:rPr>
        <w:fldChar w:fldCharType="separate"/>
      </w:r>
      <w:r w:rsidR="00162878">
        <w:rPr>
          <w:rFonts w:ascii="Arial" w:hAnsi="Arial" w:cs="Arial"/>
          <w:sz w:val="20"/>
          <w:szCs w:val="20"/>
          <w:lang w:val="en-GB"/>
        </w:rPr>
        <w:t>4.2.1</w:t>
      </w:r>
      <w:r w:rsidR="003D0A6C" w:rsidRPr="00AD0E22">
        <w:rPr>
          <w:rFonts w:ascii="Arial" w:hAnsi="Arial" w:cs="Arial"/>
          <w:sz w:val="20"/>
          <w:szCs w:val="20"/>
          <w:lang w:val="en-GB"/>
        </w:rPr>
        <w:fldChar w:fldCharType="end"/>
      </w:r>
      <w:r w:rsidR="003D0A6C" w:rsidRPr="00AD0E22">
        <w:rPr>
          <w:rFonts w:ascii="Arial" w:hAnsi="Arial" w:cs="Arial"/>
          <w:sz w:val="20"/>
          <w:szCs w:val="20"/>
          <w:lang w:val="en-GB"/>
        </w:rPr>
        <w:t xml:space="preserve"> </w:t>
      </w:r>
      <w:r w:rsidRPr="00AD0E22">
        <w:rPr>
          <w:rFonts w:ascii="Arial" w:hAnsi="Arial" w:cs="Arial"/>
          <w:sz w:val="20"/>
          <w:szCs w:val="20"/>
          <w:lang w:val="en-GB"/>
        </w:rPr>
        <w:t xml:space="preserve">and until the release of such Collateral, the property encumbered with such Collateral is insured at all times </w:t>
      </w:r>
      <w:r w:rsidR="004F4523" w:rsidRPr="00AD0E22">
        <w:rPr>
          <w:rFonts w:ascii="Arial" w:hAnsi="Arial" w:cs="Arial"/>
          <w:sz w:val="20"/>
          <w:szCs w:val="20"/>
          <w:lang w:val="en-GB"/>
        </w:rPr>
        <w:t xml:space="preserve">in accordance with past practices of the Issuer’s group </w:t>
      </w:r>
      <w:r w:rsidRPr="0070266B">
        <w:rPr>
          <w:rFonts w:ascii="Arial" w:hAnsi="Arial" w:cs="Arial"/>
          <w:sz w:val="20"/>
          <w:szCs w:val="20"/>
          <w:lang w:val="en-GB"/>
        </w:rPr>
        <w:t xml:space="preserve">and undertakes within ten (10) Banking Days of the respective request by the Collateral Agent to provide </w:t>
      </w:r>
      <w:r w:rsidR="002F7064" w:rsidRPr="0070266B">
        <w:rPr>
          <w:rFonts w:ascii="Arial" w:hAnsi="Arial" w:cs="Arial"/>
          <w:sz w:val="20"/>
          <w:szCs w:val="20"/>
          <w:lang w:val="en-GB"/>
        </w:rPr>
        <w:t>to</w:t>
      </w:r>
      <w:r w:rsidRPr="0070266B">
        <w:rPr>
          <w:rFonts w:ascii="Arial" w:hAnsi="Arial" w:cs="Arial"/>
          <w:sz w:val="20"/>
          <w:szCs w:val="20"/>
          <w:lang w:val="en-GB"/>
        </w:rPr>
        <w:t xml:space="preserve"> the Collateral Agent with documents evidencing the insurance cover.</w:t>
      </w:r>
    </w:p>
    <w:p w14:paraId="7B4D464F" w14:textId="4A77DD89" w:rsidR="0055791B"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 xml:space="preserve">he Issuer shall not encumber any shares held by the Issuer in </w:t>
      </w:r>
      <w:proofErr w:type="spellStart"/>
      <w:r w:rsidR="0055791B" w:rsidRPr="0070266B">
        <w:rPr>
          <w:rFonts w:ascii="Arial" w:hAnsi="Arial" w:cs="Arial"/>
          <w:sz w:val="20"/>
          <w:szCs w:val="20"/>
          <w:lang w:val="en-GB"/>
        </w:rPr>
        <w:t>Saaremere</w:t>
      </w:r>
      <w:proofErr w:type="spellEnd"/>
      <w:r w:rsidR="0055791B" w:rsidRPr="0070266B">
        <w:rPr>
          <w:rFonts w:ascii="Arial" w:hAnsi="Arial" w:cs="Arial"/>
          <w:sz w:val="20"/>
          <w:szCs w:val="20"/>
          <w:lang w:val="en-GB"/>
        </w:rPr>
        <w:t xml:space="preserve"> Kala with any pledges or similar security interests</w:t>
      </w:r>
      <w:r w:rsidR="0055791B" w:rsidRPr="0070266B" w:rsidDel="00415AC2">
        <w:rPr>
          <w:rFonts w:ascii="Arial" w:hAnsi="Arial" w:cs="Arial"/>
          <w:sz w:val="20"/>
          <w:szCs w:val="20"/>
          <w:lang w:val="en-GB"/>
        </w:rPr>
        <w:t xml:space="preserve"> </w:t>
      </w:r>
      <w:r w:rsidR="0055791B" w:rsidRPr="0070266B">
        <w:rPr>
          <w:rFonts w:ascii="Arial" w:hAnsi="Arial" w:cs="Arial"/>
          <w:sz w:val="20"/>
          <w:szCs w:val="20"/>
          <w:lang w:val="en-GB"/>
        </w:rPr>
        <w:t xml:space="preserve">and shall ensure that </w:t>
      </w:r>
      <w:proofErr w:type="spellStart"/>
      <w:r w:rsidR="0055791B" w:rsidRPr="0070266B">
        <w:rPr>
          <w:rFonts w:ascii="Arial" w:hAnsi="Arial" w:cs="Arial"/>
          <w:sz w:val="20"/>
          <w:szCs w:val="20"/>
          <w:lang w:val="en-GB"/>
        </w:rPr>
        <w:t>Saaremere</w:t>
      </w:r>
      <w:proofErr w:type="spellEnd"/>
      <w:r w:rsidR="0055791B" w:rsidRPr="0070266B">
        <w:rPr>
          <w:rFonts w:ascii="Arial" w:hAnsi="Arial" w:cs="Arial"/>
          <w:sz w:val="20"/>
          <w:szCs w:val="20"/>
          <w:lang w:val="en-GB"/>
        </w:rPr>
        <w:t xml:space="preserve"> Kala shall not encumber any shares held by </w:t>
      </w:r>
      <w:proofErr w:type="spellStart"/>
      <w:r w:rsidR="0055791B" w:rsidRPr="0070266B">
        <w:rPr>
          <w:rFonts w:ascii="Arial" w:hAnsi="Arial" w:cs="Arial"/>
          <w:sz w:val="20"/>
          <w:szCs w:val="20"/>
          <w:lang w:val="en-GB"/>
        </w:rPr>
        <w:t>Saaremere</w:t>
      </w:r>
      <w:proofErr w:type="spellEnd"/>
      <w:r w:rsidR="0055791B" w:rsidRPr="0070266B">
        <w:rPr>
          <w:rFonts w:ascii="Arial" w:hAnsi="Arial" w:cs="Arial"/>
          <w:sz w:val="20"/>
          <w:szCs w:val="20"/>
          <w:lang w:val="en-GB"/>
        </w:rPr>
        <w:t xml:space="preserve"> Kala in JRJ &amp; PRF LIMITED with any pledges or similar security interests, other than the </w:t>
      </w:r>
      <w:r w:rsidR="00E2467F" w:rsidRPr="0070266B">
        <w:rPr>
          <w:rFonts w:ascii="Arial" w:hAnsi="Arial" w:cs="Arial"/>
          <w:sz w:val="20"/>
          <w:szCs w:val="20"/>
          <w:lang w:val="en-GB"/>
        </w:rPr>
        <w:t>Higher</w:t>
      </w:r>
      <w:r w:rsidR="0055791B" w:rsidRPr="0070266B">
        <w:rPr>
          <w:rFonts w:ascii="Arial" w:hAnsi="Arial" w:cs="Arial"/>
          <w:sz w:val="20"/>
          <w:szCs w:val="20"/>
          <w:lang w:val="en-GB"/>
        </w:rPr>
        <w:t xml:space="preserve"> Ranking Security Interests established in favo</w:t>
      </w:r>
      <w:r w:rsidRPr="0070266B">
        <w:rPr>
          <w:rFonts w:ascii="Arial" w:hAnsi="Arial" w:cs="Arial"/>
          <w:sz w:val="20"/>
          <w:szCs w:val="20"/>
          <w:lang w:val="en-GB"/>
        </w:rPr>
        <w:t>u</w:t>
      </w:r>
      <w:r w:rsidR="0055791B" w:rsidRPr="0070266B">
        <w:rPr>
          <w:rFonts w:ascii="Arial" w:hAnsi="Arial" w:cs="Arial"/>
          <w:sz w:val="20"/>
          <w:szCs w:val="20"/>
          <w:lang w:val="en-GB"/>
        </w:rPr>
        <w:t xml:space="preserve">r of the Priority Ranking Lender and except for the establishment of the Collateral in favour of the Collateral Agent in accordance with Section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Pr="00AD0E22">
        <w:rPr>
          <w:rFonts w:ascii="Arial" w:hAnsi="Arial" w:cs="Arial"/>
          <w:sz w:val="20"/>
          <w:szCs w:val="20"/>
          <w:lang w:val="en-GB"/>
        </w:rPr>
        <w:t xml:space="preserve"> </w:t>
      </w:r>
      <w:r w:rsidR="0055791B" w:rsidRPr="00AD0E22">
        <w:rPr>
          <w:rFonts w:ascii="Arial" w:hAnsi="Arial" w:cs="Arial"/>
          <w:sz w:val="20"/>
          <w:szCs w:val="20"/>
          <w:lang w:val="en-GB"/>
        </w:rPr>
        <w:t>of these Terms</w:t>
      </w:r>
      <w:r w:rsidRPr="00AD0E22">
        <w:rPr>
          <w:rFonts w:ascii="Arial" w:hAnsi="Arial" w:cs="Arial"/>
          <w:sz w:val="20"/>
          <w:szCs w:val="20"/>
          <w:lang w:val="en-GB"/>
        </w:rPr>
        <w:t>.</w:t>
      </w:r>
    </w:p>
    <w:p w14:paraId="5E8F34CA" w14:textId="43859921" w:rsidR="0055791B" w:rsidRPr="0070266B" w:rsidRDefault="00397851"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 xml:space="preserve">he Issuer shall continue to own 100% of the shares owned by the Issuer in </w:t>
      </w:r>
      <w:proofErr w:type="spellStart"/>
      <w:r w:rsidR="0055791B" w:rsidRPr="0070266B">
        <w:rPr>
          <w:rFonts w:ascii="Arial" w:hAnsi="Arial" w:cs="Arial"/>
          <w:sz w:val="20"/>
          <w:szCs w:val="20"/>
          <w:lang w:val="en-GB"/>
        </w:rPr>
        <w:t>Saaremere</w:t>
      </w:r>
      <w:proofErr w:type="spellEnd"/>
      <w:r w:rsidR="0055791B" w:rsidRPr="0070266B">
        <w:rPr>
          <w:rFonts w:ascii="Arial" w:hAnsi="Arial" w:cs="Arial"/>
          <w:sz w:val="20"/>
          <w:szCs w:val="20"/>
          <w:lang w:val="en-GB"/>
        </w:rPr>
        <w:t xml:space="preserve"> Kala and shall not dispose of any shares in </w:t>
      </w:r>
      <w:proofErr w:type="spellStart"/>
      <w:r w:rsidR="0055791B" w:rsidRPr="0070266B">
        <w:rPr>
          <w:rFonts w:ascii="Arial" w:hAnsi="Arial" w:cs="Arial"/>
          <w:sz w:val="20"/>
          <w:szCs w:val="20"/>
          <w:lang w:val="en-GB"/>
        </w:rPr>
        <w:t>Saaremere</w:t>
      </w:r>
      <w:proofErr w:type="spellEnd"/>
      <w:r w:rsidR="0055791B" w:rsidRPr="0070266B">
        <w:rPr>
          <w:rFonts w:ascii="Arial" w:hAnsi="Arial" w:cs="Arial"/>
          <w:sz w:val="20"/>
          <w:szCs w:val="20"/>
          <w:lang w:val="en-GB"/>
        </w:rPr>
        <w:t xml:space="preserve"> Kala and shall ensure that </w:t>
      </w:r>
      <w:proofErr w:type="spellStart"/>
      <w:r w:rsidR="0055791B" w:rsidRPr="0070266B">
        <w:rPr>
          <w:rFonts w:ascii="Arial" w:hAnsi="Arial" w:cs="Arial"/>
          <w:sz w:val="20"/>
          <w:szCs w:val="20"/>
          <w:lang w:val="en-GB"/>
        </w:rPr>
        <w:t>Saaremere</w:t>
      </w:r>
      <w:proofErr w:type="spellEnd"/>
      <w:r w:rsidR="0055791B" w:rsidRPr="0070266B">
        <w:rPr>
          <w:rFonts w:ascii="Arial" w:hAnsi="Arial" w:cs="Arial"/>
          <w:sz w:val="20"/>
          <w:szCs w:val="20"/>
          <w:lang w:val="en-GB"/>
        </w:rPr>
        <w:t xml:space="preserve"> Kala shall continue to own </w:t>
      </w:r>
      <w:r w:rsidR="003361BF">
        <w:rPr>
          <w:rFonts w:ascii="Arial" w:hAnsi="Arial" w:cs="Arial"/>
          <w:sz w:val="20"/>
          <w:szCs w:val="20"/>
          <w:lang w:val="en-GB"/>
        </w:rPr>
        <w:t xml:space="preserve">approx.. </w:t>
      </w:r>
      <w:r w:rsidR="00631287" w:rsidRPr="0070266B">
        <w:rPr>
          <w:rFonts w:ascii="Arial" w:hAnsi="Arial" w:cs="Arial"/>
          <w:sz w:val="20"/>
          <w:szCs w:val="20"/>
          <w:lang w:val="en-GB"/>
        </w:rPr>
        <w:t>85</w:t>
      </w:r>
      <w:r w:rsidR="0055791B" w:rsidRPr="0070266B">
        <w:rPr>
          <w:rFonts w:ascii="Arial" w:hAnsi="Arial" w:cs="Arial"/>
          <w:sz w:val="20"/>
          <w:szCs w:val="20"/>
          <w:lang w:val="en-GB"/>
        </w:rPr>
        <w:t xml:space="preserve">% of the shares in JRJ &amp; PRF LIMITED and shall not dispose of any shares in JRJ &amp; PRF LIMITED, other than upon the enforcement of the </w:t>
      </w:r>
      <w:r w:rsidR="00E2467F" w:rsidRPr="0070266B">
        <w:rPr>
          <w:rFonts w:ascii="Arial" w:hAnsi="Arial" w:cs="Arial"/>
          <w:sz w:val="20"/>
          <w:szCs w:val="20"/>
          <w:lang w:val="en-GB"/>
        </w:rPr>
        <w:t xml:space="preserve">Higher </w:t>
      </w:r>
      <w:r w:rsidR="0055791B" w:rsidRPr="0070266B">
        <w:rPr>
          <w:rFonts w:ascii="Arial" w:hAnsi="Arial" w:cs="Arial"/>
          <w:sz w:val="20"/>
          <w:szCs w:val="20"/>
          <w:lang w:val="en-GB"/>
        </w:rPr>
        <w:t xml:space="preserve">Ranking Security Interests established in </w:t>
      </w:r>
      <w:r w:rsidR="000F1583" w:rsidRPr="0070266B">
        <w:rPr>
          <w:rFonts w:ascii="Arial" w:hAnsi="Arial" w:cs="Arial"/>
          <w:sz w:val="20"/>
          <w:szCs w:val="20"/>
          <w:lang w:val="en-GB"/>
        </w:rPr>
        <w:t>favour</w:t>
      </w:r>
      <w:r w:rsidR="0055791B" w:rsidRPr="0070266B">
        <w:rPr>
          <w:rFonts w:ascii="Arial" w:hAnsi="Arial" w:cs="Arial"/>
          <w:sz w:val="20"/>
          <w:szCs w:val="20"/>
          <w:lang w:val="en-GB"/>
        </w:rPr>
        <w:t xml:space="preserve"> of the Priority Ranking Lender and except for the enforcement of the Collateral established in favour of the Collateral Agent in accordance with Section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631287" w:rsidRPr="00AD0E22">
        <w:rPr>
          <w:rFonts w:ascii="Arial" w:hAnsi="Arial" w:cs="Arial"/>
          <w:sz w:val="20"/>
          <w:szCs w:val="20"/>
          <w:lang w:val="en-GB"/>
        </w:rPr>
        <w:t xml:space="preserve"> </w:t>
      </w:r>
      <w:r w:rsidR="0055791B" w:rsidRPr="00AD0E22">
        <w:rPr>
          <w:rFonts w:ascii="Arial" w:hAnsi="Arial" w:cs="Arial"/>
          <w:sz w:val="20"/>
          <w:szCs w:val="20"/>
          <w:lang w:val="en-GB"/>
        </w:rPr>
        <w:t>of these Terms</w:t>
      </w:r>
      <w:r w:rsidR="00631287" w:rsidRPr="00AD0E22">
        <w:rPr>
          <w:rFonts w:ascii="Arial" w:hAnsi="Arial" w:cs="Arial"/>
          <w:sz w:val="20"/>
          <w:szCs w:val="20"/>
          <w:lang w:val="en-GB"/>
        </w:rPr>
        <w:t>.</w:t>
      </w:r>
    </w:p>
    <w:p w14:paraId="607ED0E0" w14:textId="6770ABC0" w:rsidR="00397851" w:rsidRPr="0070266B" w:rsidRDefault="00397851" w:rsidP="00F55679">
      <w:pPr>
        <w:pStyle w:val="Level2"/>
        <w:keepNext/>
        <w:spacing w:before="120" w:after="120" w:line="276" w:lineRule="auto"/>
        <w:ind w:left="567" w:hanging="567"/>
        <w:jc w:val="both"/>
        <w:rPr>
          <w:rFonts w:ascii="Arial" w:hAnsi="Arial" w:cs="Arial"/>
          <w:b/>
          <w:bCs/>
          <w:sz w:val="20"/>
          <w:szCs w:val="20"/>
          <w:lang w:val="en-GB"/>
        </w:rPr>
      </w:pPr>
      <w:bookmarkStart w:id="31" w:name="_Ref26539923"/>
      <w:r w:rsidRPr="0070266B">
        <w:rPr>
          <w:rFonts w:ascii="Arial" w:hAnsi="Arial" w:cs="Arial"/>
          <w:b/>
          <w:bCs/>
          <w:sz w:val="20"/>
          <w:szCs w:val="20"/>
          <w:lang w:val="en-GB"/>
        </w:rPr>
        <w:lastRenderedPageBreak/>
        <w:t>Information Undertakings</w:t>
      </w:r>
      <w:bookmarkEnd w:id="31"/>
    </w:p>
    <w:p w14:paraId="4CB831FA" w14:textId="51FA99E7" w:rsidR="0055791B" w:rsidRPr="0070266B" w:rsidRDefault="00E00050" w:rsidP="00F55679">
      <w:pPr>
        <w:pStyle w:val="Level3"/>
        <w:spacing w:before="120" w:after="120" w:line="276" w:lineRule="auto"/>
        <w:ind w:left="1134" w:hanging="567"/>
        <w:jc w:val="both"/>
        <w:rPr>
          <w:rFonts w:ascii="Arial" w:hAnsi="Arial" w:cs="Arial"/>
          <w:sz w:val="20"/>
          <w:szCs w:val="20"/>
          <w:lang w:val="en-GB"/>
        </w:rPr>
      </w:pPr>
      <w:bookmarkStart w:id="32" w:name="_Ref26647003"/>
      <w:r w:rsidRPr="0070266B">
        <w:rPr>
          <w:rFonts w:ascii="Arial" w:hAnsi="Arial" w:cs="Arial"/>
          <w:sz w:val="20"/>
          <w:szCs w:val="20"/>
          <w:lang w:val="en-GB"/>
        </w:rPr>
        <w:t xml:space="preserve">For as long as </w:t>
      </w:r>
      <w:r w:rsidR="00F852FF" w:rsidRPr="0070266B">
        <w:rPr>
          <w:rFonts w:ascii="Arial" w:hAnsi="Arial" w:cs="Arial"/>
          <w:sz w:val="20"/>
          <w:szCs w:val="20"/>
          <w:lang w:val="en-GB"/>
        </w:rPr>
        <w:t xml:space="preserve">the Issuer’s </w:t>
      </w:r>
      <w:r w:rsidRPr="0070266B">
        <w:rPr>
          <w:rFonts w:ascii="Arial" w:hAnsi="Arial" w:cs="Arial"/>
          <w:sz w:val="20"/>
          <w:szCs w:val="20"/>
          <w:lang w:val="en-GB"/>
        </w:rPr>
        <w:t xml:space="preserve">securities are admitted to trading on </w:t>
      </w:r>
      <w:r w:rsidRPr="002F7064">
        <w:rPr>
          <w:rFonts w:ascii="Arial" w:hAnsi="Arial" w:cs="Arial"/>
          <w:sz w:val="20"/>
          <w:szCs w:val="20"/>
          <w:lang w:val="en-GB"/>
        </w:rPr>
        <w:t>Nasdaq Tallinn Stock Exchange</w:t>
      </w:r>
      <w:r>
        <w:rPr>
          <w:rFonts w:ascii="Arial" w:hAnsi="Arial" w:cs="Arial"/>
          <w:sz w:val="20"/>
          <w:szCs w:val="20"/>
          <w:lang w:val="en-GB"/>
        </w:rPr>
        <w:t xml:space="preserve"> or any other</w:t>
      </w:r>
      <w:r w:rsidRPr="0070266B">
        <w:rPr>
          <w:rFonts w:ascii="Arial" w:hAnsi="Arial" w:cs="Arial"/>
          <w:sz w:val="20"/>
          <w:szCs w:val="20"/>
          <w:lang w:val="en-GB"/>
        </w:rPr>
        <w:t xml:space="preserve"> stock exchange, </w:t>
      </w:r>
      <w:r w:rsidRPr="0070266B">
        <w:rPr>
          <w:rFonts w:ascii="Arial" w:hAnsi="Arial" w:cs="Arial"/>
          <w:sz w:val="20"/>
          <w:szCs w:val="20"/>
        </w:rPr>
        <w:t xml:space="preserve">the rules and regulations of such stock exchange will be applied to the Issuer’s reporting obligations and the information undertakings provided below in this Section </w:t>
      </w:r>
      <w:r w:rsidRPr="00AD0E22">
        <w:rPr>
          <w:rFonts w:ascii="Arial" w:hAnsi="Arial" w:cs="Arial"/>
          <w:sz w:val="20"/>
          <w:szCs w:val="20"/>
        </w:rPr>
        <w:fldChar w:fldCharType="begin"/>
      </w:r>
      <w:r w:rsidRPr="0070266B">
        <w:rPr>
          <w:rFonts w:ascii="Arial" w:hAnsi="Arial" w:cs="Arial"/>
          <w:sz w:val="20"/>
          <w:szCs w:val="20"/>
        </w:rPr>
        <w:instrText xml:space="preserve"> REF _Ref26539923 \r \h </w:instrText>
      </w:r>
      <w:r w:rsidR="00AD0E22">
        <w:rPr>
          <w:rFonts w:ascii="Arial" w:hAnsi="Arial" w:cs="Arial"/>
          <w:sz w:val="20"/>
          <w:szCs w:val="20"/>
        </w:rPr>
        <w:instrText xml:space="preserve"> \* MERGEFORMAT </w:instrText>
      </w:r>
      <w:r w:rsidRPr="00AD0E22">
        <w:rPr>
          <w:rFonts w:ascii="Arial" w:hAnsi="Arial" w:cs="Arial"/>
          <w:sz w:val="20"/>
          <w:szCs w:val="20"/>
        </w:rPr>
      </w:r>
      <w:r w:rsidRPr="00AD0E22">
        <w:rPr>
          <w:rFonts w:ascii="Arial" w:hAnsi="Arial" w:cs="Arial"/>
          <w:sz w:val="20"/>
          <w:szCs w:val="20"/>
        </w:rPr>
        <w:fldChar w:fldCharType="separate"/>
      </w:r>
      <w:r w:rsidR="00162878">
        <w:rPr>
          <w:rFonts w:ascii="Arial" w:hAnsi="Arial" w:cs="Arial"/>
          <w:sz w:val="20"/>
          <w:szCs w:val="20"/>
        </w:rPr>
        <w:t>5.4</w:t>
      </w:r>
      <w:r w:rsidRPr="00AD0E22">
        <w:rPr>
          <w:rFonts w:ascii="Arial" w:hAnsi="Arial" w:cs="Arial"/>
          <w:sz w:val="20"/>
          <w:szCs w:val="20"/>
        </w:rPr>
        <w:fldChar w:fldCharType="end"/>
      </w:r>
      <w:r w:rsidRPr="00AD0E22">
        <w:rPr>
          <w:rFonts w:ascii="Arial" w:hAnsi="Arial" w:cs="Arial"/>
          <w:sz w:val="20"/>
          <w:szCs w:val="20"/>
        </w:rPr>
        <w:t xml:space="preserve"> (</w:t>
      </w:r>
      <w:r w:rsidRPr="00AD0E22">
        <w:rPr>
          <w:rFonts w:ascii="Arial" w:hAnsi="Arial" w:cs="Arial"/>
          <w:i/>
          <w:iCs/>
          <w:sz w:val="20"/>
          <w:szCs w:val="20"/>
        </w:rPr>
        <w:t>Information Undertakings</w:t>
      </w:r>
      <w:r w:rsidRPr="00AD0E22">
        <w:rPr>
          <w:rFonts w:ascii="Arial" w:hAnsi="Arial" w:cs="Arial"/>
          <w:sz w:val="20"/>
          <w:szCs w:val="20"/>
        </w:rPr>
        <w:t>)</w:t>
      </w:r>
      <w:r w:rsidRPr="0070266B">
        <w:rPr>
          <w:rFonts w:ascii="Arial" w:hAnsi="Arial" w:cs="Arial"/>
          <w:sz w:val="20"/>
          <w:szCs w:val="20"/>
        </w:rPr>
        <w:t xml:space="preserve"> shall be applied only to the extent not contrary to mandatory rules of the relevant stock exchange. Where required by the rules of the relevant stock exchange, all relevant information shall be disclosed </w:t>
      </w:r>
      <w:r w:rsidR="005B698B" w:rsidRPr="0070266B">
        <w:rPr>
          <w:rFonts w:ascii="Arial" w:hAnsi="Arial" w:cs="Arial"/>
          <w:sz w:val="20"/>
          <w:szCs w:val="20"/>
        </w:rPr>
        <w:t xml:space="preserve">by </w:t>
      </w:r>
      <w:r w:rsidR="00B25285" w:rsidRPr="0070266B">
        <w:rPr>
          <w:rFonts w:ascii="Arial" w:hAnsi="Arial" w:cs="Arial"/>
          <w:sz w:val="20"/>
          <w:szCs w:val="20"/>
        </w:rPr>
        <w:t>means</w:t>
      </w:r>
      <w:r w:rsidR="005B698B" w:rsidRPr="0070266B">
        <w:rPr>
          <w:rFonts w:ascii="Arial" w:hAnsi="Arial" w:cs="Arial"/>
          <w:sz w:val="20"/>
          <w:szCs w:val="20"/>
        </w:rPr>
        <w:t xml:space="preserve"> of </w:t>
      </w:r>
      <w:r w:rsidR="00B25285" w:rsidRPr="0070266B">
        <w:rPr>
          <w:rFonts w:ascii="Arial" w:hAnsi="Arial" w:cs="Arial"/>
          <w:sz w:val="20"/>
          <w:szCs w:val="20"/>
        </w:rPr>
        <w:t xml:space="preserve">a </w:t>
      </w:r>
      <w:r w:rsidR="005B698B" w:rsidRPr="0070266B">
        <w:rPr>
          <w:rFonts w:ascii="Arial" w:hAnsi="Arial" w:cs="Arial"/>
          <w:sz w:val="20"/>
          <w:szCs w:val="20"/>
        </w:rPr>
        <w:t xml:space="preserve">market </w:t>
      </w:r>
      <w:r w:rsidR="002347B2" w:rsidRPr="0070266B">
        <w:rPr>
          <w:rFonts w:ascii="Arial" w:hAnsi="Arial" w:cs="Arial"/>
          <w:sz w:val="20"/>
          <w:szCs w:val="20"/>
        </w:rPr>
        <w:t>announcement</w:t>
      </w:r>
      <w:r w:rsidR="00AD6C3C" w:rsidRPr="0070266B">
        <w:rPr>
          <w:rFonts w:ascii="Arial" w:hAnsi="Arial" w:cs="Arial"/>
          <w:sz w:val="20"/>
          <w:szCs w:val="20"/>
        </w:rPr>
        <w:t xml:space="preserve"> (in Estonian: </w:t>
      </w:r>
      <w:proofErr w:type="spellStart"/>
      <w:r w:rsidR="00AD6C3C" w:rsidRPr="0070266B">
        <w:rPr>
          <w:rFonts w:ascii="Arial" w:hAnsi="Arial" w:cs="Arial"/>
          <w:i/>
          <w:iCs/>
          <w:sz w:val="20"/>
          <w:szCs w:val="20"/>
        </w:rPr>
        <w:t>börsiteade</w:t>
      </w:r>
      <w:proofErr w:type="spellEnd"/>
      <w:r w:rsidR="00AD6C3C" w:rsidRPr="0070266B">
        <w:rPr>
          <w:rFonts w:ascii="Arial" w:hAnsi="Arial" w:cs="Arial"/>
          <w:sz w:val="20"/>
          <w:szCs w:val="20"/>
        </w:rPr>
        <w:t>)</w:t>
      </w:r>
      <w:r w:rsidR="00B25285" w:rsidRPr="0070266B">
        <w:rPr>
          <w:rFonts w:ascii="Arial" w:hAnsi="Arial" w:cs="Arial"/>
          <w:sz w:val="20"/>
          <w:szCs w:val="20"/>
        </w:rPr>
        <w:t xml:space="preserve"> through the information system of </w:t>
      </w:r>
      <w:r w:rsidR="00B25285" w:rsidRPr="00B25285">
        <w:rPr>
          <w:rFonts w:ascii="Arial" w:hAnsi="Arial" w:cs="Arial"/>
          <w:sz w:val="20"/>
          <w:szCs w:val="20"/>
        </w:rPr>
        <w:t>Nasdaq Tallinn Stock Exchange</w:t>
      </w:r>
      <w:r>
        <w:rPr>
          <w:rFonts w:ascii="Arial" w:hAnsi="Arial" w:cs="Arial"/>
          <w:sz w:val="20"/>
          <w:szCs w:val="20"/>
        </w:rPr>
        <w:t>.</w:t>
      </w:r>
      <w:r w:rsidRPr="0070266B">
        <w:rPr>
          <w:rFonts w:ascii="Arial" w:hAnsi="Arial" w:cs="Arial"/>
          <w:sz w:val="20"/>
          <w:szCs w:val="20"/>
          <w:lang w:val="en-GB"/>
        </w:rPr>
        <w:t xml:space="preserve"> S</w:t>
      </w:r>
      <w:r w:rsidR="00397851" w:rsidRPr="0070266B">
        <w:rPr>
          <w:rFonts w:ascii="Arial" w:hAnsi="Arial" w:cs="Arial"/>
          <w:sz w:val="20"/>
          <w:szCs w:val="20"/>
          <w:lang w:val="en-GB"/>
        </w:rPr>
        <w:t>ubject to the</w:t>
      </w:r>
      <w:r w:rsidR="005B698B" w:rsidRPr="0070266B">
        <w:rPr>
          <w:rFonts w:ascii="Arial" w:hAnsi="Arial" w:cs="Arial"/>
          <w:sz w:val="20"/>
          <w:szCs w:val="20"/>
          <w:lang w:val="en-GB"/>
        </w:rPr>
        <w:t xml:space="preserve"> </w:t>
      </w:r>
      <w:r w:rsidR="00397851" w:rsidRPr="0070266B">
        <w:rPr>
          <w:rFonts w:ascii="Arial" w:hAnsi="Arial" w:cs="Arial"/>
          <w:sz w:val="20"/>
          <w:szCs w:val="20"/>
          <w:lang w:val="en-GB"/>
        </w:rPr>
        <w:t xml:space="preserve">reporting requirements arising from the rules of </w:t>
      </w:r>
      <w:r w:rsidRPr="0070266B">
        <w:rPr>
          <w:rFonts w:ascii="Arial" w:hAnsi="Arial" w:cs="Arial"/>
          <w:sz w:val="20"/>
          <w:szCs w:val="20"/>
          <w:lang w:val="en-GB"/>
        </w:rPr>
        <w:t>the relevant stock exchange</w:t>
      </w:r>
      <w:r w:rsidR="00397851" w:rsidRPr="0070266B">
        <w:rPr>
          <w:rFonts w:ascii="Arial" w:hAnsi="Arial" w:cs="Arial"/>
          <w:sz w:val="20"/>
          <w:szCs w:val="20"/>
          <w:lang w:val="en-GB"/>
        </w:rPr>
        <w:t>, the</w:t>
      </w:r>
      <w:bookmarkStart w:id="33" w:name="_Ref26539213"/>
      <w:r w:rsidR="0055791B" w:rsidRPr="0070266B">
        <w:rPr>
          <w:rFonts w:ascii="Arial" w:hAnsi="Arial" w:cs="Arial"/>
          <w:sz w:val="20"/>
          <w:szCs w:val="20"/>
          <w:lang w:val="en-GB"/>
        </w:rPr>
        <w:t xml:space="preserve"> Issuer undertakes to provide the </w:t>
      </w:r>
      <w:r w:rsidR="002B310B" w:rsidRPr="0070266B">
        <w:rPr>
          <w:rFonts w:ascii="Arial" w:hAnsi="Arial" w:cs="Arial"/>
          <w:sz w:val="20"/>
          <w:szCs w:val="20"/>
          <w:lang w:val="en-GB"/>
        </w:rPr>
        <w:t>Noteholder</w:t>
      </w:r>
      <w:r w:rsidR="0055791B" w:rsidRPr="0070266B">
        <w:rPr>
          <w:rFonts w:ascii="Arial" w:hAnsi="Arial" w:cs="Arial"/>
          <w:sz w:val="20"/>
          <w:szCs w:val="20"/>
          <w:lang w:val="en-GB"/>
        </w:rPr>
        <w:t>s and the Collateral Agent with the following</w:t>
      </w:r>
      <w:r w:rsidR="0055791B" w:rsidRPr="0070266B">
        <w:rPr>
          <w:rFonts w:ascii="Arial" w:hAnsi="Arial" w:cs="Arial"/>
          <w:spacing w:val="-11"/>
          <w:sz w:val="20"/>
          <w:szCs w:val="20"/>
          <w:lang w:val="en-GB"/>
        </w:rPr>
        <w:t xml:space="preserve"> </w:t>
      </w:r>
      <w:r w:rsidR="0055791B" w:rsidRPr="0070266B">
        <w:rPr>
          <w:rFonts w:ascii="Arial" w:hAnsi="Arial" w:cs="Arial"/>
          <w:sz w:val="20"/>
          <w:szCs w:val="20"/>
          <w:lang w:val="en-GB"/>
        </w:rPr>
        <w:t>information:</w:t>
      </w:r>
      <w:bookmarkEnd w:id="32"/>
      <w:bookmarkEnd w:id="33"/>
    </w:p>
    <w:p w14:paraId="51621198" w14:textId="540E61B8" w:rsidR="0055791B" w:rsidRPr="0070266B" w:rsidRDefault="0055791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unaudited consolidated interim reports of the Issuer for</w:t>
      </w:r>
      <w:r w:rsidR="004B76FA" w:rsidRPr="0070266B">
        <w:rPr>
          <w:rFonts w:ascii="Arial" w:hAnsi="Arial" w:cs="Arial"/>
          <w:sz w:val="20"/>
          <w:szCs w:val="20"/>
          <w:lang w:val="en-GB"/>
        </w:rPr>
        <w:t>: (i) the 1</w:t>
      </w:r>
      <w:r w:rsidR="004B76FA" w:rsidRPr="0070266B">
        <w:rPr>
          <w:rFonts w:ascii="Arial" w:hAnsi="Arial" w:cs="Arial"/>
          <w:sz w:val="20"/>
          <w:szCs w:val="20"/>
          <w:vertAlign w:val="superscript"/>
          <w:lang w:val="en-GB"/>
        </w:rPr>
        <w:t>st</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3</w:t>
      </w:r>
      <w:r w:rsidR="004B76FA" w:rsidRPr="0070266B">
        <w:rPr>
          <w:rFonts w:ascii="Arial" w:hAnsi="Arial" w:cs="Arial"/>
          <w:sz w:val="20"/>
          <w:szCs w:val="20"/>
          <w:lang w:val="en-GB"/>
        </w:rPr>
        <w:t> </w:t>
      </w:r>
      <w:r w:rsidRPr="0070266B">
        <w:rPr>
          <w:rFonts w:ascii="Arial" w:hAnsi="Arial" w:cs="Arial"/>
          <w:sz w:val="20"/>
          <w:szCs w:val="20"/>
          <w:lang w:val="en-GB"/>
        </w:rPr>
        <w:t>months</w:t>
      </w:r>
      <w:r w:rsidR="004B76FA" w:rsidRPr="0070266B">
        <w:rPr>
          <w:rFonts w:ascii="Arial" w:hAnsi="Arial" w:cs="Arial"/>
          <w:sz w:val="20"/>
          <w:szCs w:val="20"/>
          <w:lang w:val="en-GB"/>
        </w:rPr>
        <w:t xml:space="preserve"> of the financial year; (ii) the 2</w:t>
      </w:r>
      <w:r w:rsidR="004B76FA" w:rsidRPr="0070266B">
        <w:rPr>
          <w:rFonts w:ascii="Arial" w:hAnsi="Arial" w:cs="Arial"/>
          <w:sz w:val="20"/>
          <w:szCs w:val="20"/>
          <w:vertAlign w:val="superscript"/>
          <w:lang w:val="en-GB"/>
        </w:rPr>
        <w:t>nd</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6 months</w:t>
      </w:r>
      <w:r w:rsidR="004B76FA" w:rsidRPr="0070266B">
        <w:rPr>
          <w:rFonts w:ascii="Arial" w:hAnsi="Arial" w:cs="Arial"/>
          <w:sz w:val="20"/>
          <w:szCs w:val="20"/>
          <w:lang w:val="en-GB"/>
        </w:rPr>
        <w:t xml:space="preserve"> of the financial year; (iii) the 3</w:t>
      </w:r>
      <w:r w:rsidR="004B76FA" w:rsidRPr="0070266B">
        <w:rPr>
          <w:rFonts w:ascii="Arial" w:hAnsi="Arial" w:cs="Arial"/>
          <w:sz w:val="20"/>
          <w:szCs w:val="20"/>
          <w:vertAlign w:val="superscript"/>
          <w:lang w:val="en-GB"/>
        </w:rPr>
        <w:t>rd</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9 months</w:t>
      </w:r>
      <w:r w:rsidR="004B76FA" w:rsidRPr="0070266B">
        <w:rPr>
          <w:rFonts w:ascii="Arial" w:hAnsi="Arial" w:cs="Arial"/>
          <w:sz w:val="20"/>
          <w:szCs w:val="20"/>
          <w:lang w:val="en-GB"/>
        </w:rPr>
        <w:t xml:space="preserve"> of the financial year;</w:t>
      </w:r>
      <w:r w:rsidRPr="0070266B">
        <w:rPr>
          <w:rFonts w:ascii="Arial" w:hAnsi="Arial" w:cs="Arial"/>
          <w:sz w:val="20"/>
          <w:szCs w:val="20"/>
          <w:lang w:val="en-GB"/>
        </w:rPr>
        <w:t xml:space="preserve"> and </w:t>
      </w:r>
      <w:r w:rsidR="004B76FA" w:rsidRPr="0070266B">
        <w:rPr>
          <w:rFonts w:ascii="Arial" w:hAnsi="Arial" w:cs="Arial"/>
          <w:sz w:val="20"/>
          <w:szCs w:val="20"/>
          <w:lang w:val="en-GB"/>
        </w:rPr>
        <w:t>(iv) </w:t>
      </w:r>
      <w:bookmarkStart w:id="34" w:name="_Hlk26803158"/>
      <w:r w:rsidR="004B76FA" w:rsidRPr="0070266B">
        <w:rPr>
          <w:rFonts w:ascii="Arial" w:hAnsi="Arial" w:cs="Arial"/>
          <w:sz w:val="20"/>
          <w:szCs w:val="20"/>
          <w:lang w:val="en-GB"/>
        </w:rPr>
        <w:t>the 4</w:t>
      </w:r>
      <w:r w:rsidR="004B76FA" w:rsidRPr="0070266B">
        <w:rPr>
          <w:rFonts w:ascii="Arial" w:hAnsi="Arial" w:cs="Arial"/>
          <w:sz w:val="20"/>
          <w:szCs w:val="20"/>
          <w:vertAlign w:val="superscript"/>
          <w:lang w:val="en-GB"/>
        </w:rPr>
        <w:t>th</w:t>
      </w:r>
      <w:r w:rsidR="004B76FA" w:rsidRPr="0070266B">
        <w:rPr>
          <w:rFonts w:ascii="Arial" w:hAnsi="Arial" w:cs="Arial"/>
          <w:sz w:val="20"/>
          <w:szCs w:val="20"/>
          <w:lang w:val="en-GB"/>
        </w:rPr>
        <w:t xml:space="preserve"> quarter and </w:t>
      </w:r>
      <w:r w:rsidRPr="0070266B">
        <w:rPr>
          <w:rFonts w:ascii="Arial" w:hAnsi="Arial" w:cs="Arial"/>
          <w:sz w:val="20"/>
          <w:szCs w:val="20"/>
          <w:lang w:val="en-GB"/>
        </w:rPr>
        <w:t xml:space="preserve">12 months of the financial year </w:t>
      </w:r>
      <w:bookmarkEnd w:id="34"/>
      <w:r w:rsidRPr="0070266B">
        <w:rPr>
          <w:rFonts w:ascii="Arial" w:hAnsi="Arial" w:cs="Arial"/>
          <w:sz w:val="20"/>
          <w:szCs w:val="20"/>
          <w:lang w:val="en-GB"/>
        </w:rPr>
        <w:t>within two (2) months from the end of the relevant accounting period, which must include a statement on the Issuer’s consolidated financial position as at the end of the relevant accounting period, and statements on the Issuer’s consolidated comprehensive income and cash flows for the relevant accounting period;</w:t>
      </w:r>
      <w:r w:rsidR="00397851" w:rsidRPr="0070266B">
        <w:rPr>
          <w:rFonts w:ascii="Arial" w:hAnsi="Arial" w:cs="Arial"/>
          <w:sz w:val="20"/>
          <w:szCs w:val="20"/>
          <w:lang w:val="en-GB"/>
        </w:rPr>
        <w:t xml:space="preserve"> </w:t>
      </w:r>
    </w:p>
    <w:p w14:paraId="3A49E2E3" w14:textId="6FA7CD3C" w:rsidR="0055791B" w:rsidRPr="0070266B" w:rsidRDefault="0055791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audited </w:t>
      </w:r>
      <w:r w:rsidR="00E90D80">
        <w:rPr>
          <w:rFonts w:ascii="Arial" w:hAnsi="Arial" w:cs="Arial"/>
          <w:sz w:val="20"/>
          <w:szCs w:val="20"/>
          <w:lang w:val="en-GB"/>
        </w:rPr>
        <w:t xml:space="preserve">consolidated </w:t>
      </w:r>
      <w:r w:rsidRPr="0070266B">
        <w:rPr>
          <w:rFonts w:ascii="Arial" w:hAnsi="Arial" w:cs="Arial"/>
          <w:sz w:val="20"/>
          <w:szCs w:val="20"/>
          <w:lang w:val="en-GB"/>
        </w:rPr>
        <w:t>annual reports of the Issuer within four (4) months from the end of the relevant accounting period</w:t>
      </w:r>
      <w:r w:rsidR="00397851" w:rsidRPr="0070266B">
        <w:rPr>
          <w:rFonts w:ascii="Arial" w:hAnsi="Arial" w:cs="Arial"/>
          <w:sz w:val="20"/>
          <w:szCs w:val="20"/>
          <w:lang w:val="en-GB"/>
        </w:rPr>
        <w:t>;</w:t>
      </w:r>
      <w:r w:rsidR="004554A5" w:rsidRPr="0070266B">
        <w:rPr>
          <w:rFonts w:ascii="Arial" w:hAnsi="Arial" w:cs="Arial"/>
          <w:sz w:val="20"/>
          <w:szCs w:val="20"/>
          <w:lang w:val="en-GB"/>
        </w:rPr>
        <w:t xml:space="preserve"> and</w:t>
      </w:r>
    </w:p>
    <w:p w14:paraId="08E87A7F" w14:textId="616BB903" w:rsidR="00CB17DF" w:rsidRPr="0070266B" w:rsidRDefault="00CB17DF"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simultaneously with submission of </w:t>
      </w:r>
      <w:r w:rsidR="004B76FA" w:rsidRPr="0070266B">
        <w:rPr>
          <w:rFonts w:ascii="Arial" w:hAnsi="Arial" w:cs="Arial"/>
          <w:sz w:val="20"/>
          <w:szCs w:val="20"/>
          <w:lang w:val="en-GB"/>
        </w:rPr>
        <w:t>audited consolidated</w:t>
      </w:r>
      <w:r w:rsidR="00E90D80">
        <w:rPr>
          <w:rFonts w:ascii="Arial" w:hAnsi="Arial" w:cs="Arial"/>
          <w:sz w:val="20"/>
          <w:szCs w:val="20"/>
          <w:lang w:val="en-GB"/>
        </w:rPr>
        <w:t xml:space="preserve"> annual reports of the Issuer</w:t>
      </w:r>
      <w:r w:rsidRPr="0070266B">
        <w:rPr>
          <w:rFonts w:ascii="Arial" w:hAnsi="Arial" w:cs="Arial"/>
          <w:sz w:val="20"/>
          <w:szCs w:val="20"/>
          <w:lang w:val="en-GB"/>
        </w:rPr>
        <w:t xml:space="preserve">, information on whether the financial </w:t>
      </w:r>
      <w:r w:rsidR="00DE2D03" w:rsidRPr="0070266B">
        <w:rPr>
          <w:rFonts w:ascii="Arial" w:hAnsi="Arial" w:cs="Arial"/>
          <w:sz w:val="20"/>
          <w:szCs w:val="20"/>
          <w:lang w:val="en-GB"/>
        </w:rPr>
        <w:t>covenants</w:t>
      </w:r>
      <w:r w:rsidRPr="0070266B">
        <w:rPr>
          <w:rFonts w:ascii="Arial" w:hAnsi="Arial" w:cs="Arial"/>
          <w:sz w:val="20"/>
          <w:szCs w:val="20"/>
          <w:lang w:val="en-GB"/>
        </w:rPr>
        <w:t xml:space="preserve">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_Ref26539099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are fulfilled as at the date</w:t>
      </w:r>
      <w:r w:rsidR="00DE2D03" w:rsidRPr="00AD0E22">
        <w:rPr>
          <w:rFonts w:ascii="Arial" w:hAnsi="Arial" w:cs="Arial"/>
          <w:sz w:val="20"/>
          <w:szCs w:val="20"/>
          <w:lang w:val="en-GB"/>
        </w:rPr>
        <w:t xml:space="preserve"> of su</w:t>
      </w:r>
      <w:r w:rsidR="00DE2D03" w:rsidRPr="0070266B">
        <w:rPr>
          <w:rFonts w:ascii="Arial" w:hAnsi="Arial" w:cs="Arial"/>
          <w:sz w:val="20"/>
          <w:szCs w:val="20"/>
          <w:lang w:val="en-GB"/>
        </w:rPr>
        <w:t>ch reports;</w:t>
      </w:r>
      <w:r w:rsidRPr="0070266B">
        <w:rPr>
          <w:rFonts w:ascii="Arial" w:hAnsi="Arial" w:cs="Arial"/>
          <w:sz w:val="20"/>
          <w:szCs w:val="20"/>
          <w:lang w:val="en-GB"/>
        </w:rPr>
        <w:t xml:space="preserve">  </w:t>
      </w:r>
    </w:p>
    <w:p w14:paraId="6DEF86E7" w14:textId="390C02F1" w:rsidR="00397851" w:rsidRPr="0070266B" w:rsidRDefault="00E00050"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information about </w:t>
      </w:r>
      <w:r w:rsidR="00397851" w:rsidRPr="0070266B">
        <w:rPr>
          <w:rFonts w:ascii="Arial" w:hAnsi="Arial" w:cs="Arial"/>
          <w:sz w:val="20"/>
          <w:szCs w:val="20"/>
          <w:lang w:val="en-GB"/>
        </w:rPr>
        <w:t xml:space="preserve">any new debt security issued by the Issuer or any of its </w:t>
      </w:r>
      <w:r w:rsidR="005B698B" w:rsidRPr="0070266B">
        <w:rPr>
          <w:rFonts w:ascii="Arial" w:hAnsi="Arial" w:cs="Arial"/>
          <w:sz w:val="20"/>
          <w:szCs w:val="20"/>
          <w:lang w:val="en-GB"/>
        </w:rPr>
        <w:t xml:space="preserve">material </w:t>
      </w:r>
      <w:r w:rsidR="004B76FA" w:rsidRPr="0070266B">
        <w:rPr>
          <w:rFonts w:ascii="Arial" w:hAnsi="Arial" w:cs="Arial"/>
          <w:sz w:val="20"/>
          <w:szCs w:val="20"/>
          <w:lang w:val="en-GB"/>
        </w:rPr>
        <w:t>S</w:t>
      </w:r>
      <w:r w:rsidR="00397851" w:rsidRPr="0070266B">
        <w:rPr>
          <w:rFonts w:ascii="Arial" w:hAnsi="Arial" w:cs="Arial"/>
          <w:sz w:val="20"/>
          <w:szCs w:val="20"/>
          <w:lang w:val="en-GB"/>
        </w:rPr>
        <w:t xml:space="preserve">ubsidiaries </w:t>
      </w:r>
      <w:r w:rsidR="005B698B" w:rsidRPr="0070266B">
        <w:rPr>
          <w:rFonts w:ascii="Arial" w:hAnsi="Arial" w:cs="Arial"/>
          <w:sz w:val="20"/>
          <w:szCs w:val="20"/>
          <w:lang w:val="en-GB"/>
        </w:rPr>
        <w:t xml:space="preserve">no later than </w:t>
      </w:r>
      <w:r w:rsidR="00397851" w:rsidRPr="0070266B">
        <w:rPr>
          <w:rFonts w:ascii="Arial" w:hAnsi="Arial" w:cs="Arial"/>
          <w:sz w:val="20"/>
          <w:szCs w:val="20"/>
          <w:lang w:val="en-GB"/>
        </w:rPr>
        <w:t>within five (5) Banking Days after the issue;</w:t>
      </w:r>
      <w:r w:rsidR="004554A5" w:rsidRPr="0070266B">
        <w:rPr>
          <w:rFonts w:ascii="Arial" w:hAnsi="Arial" w:cs="Arial"/>
          <w:sz w:val="20"/>
          <w:szCs w:val="20"/>
          <w:lang w:val="en-GB"/>
        </w:rPr>
        <w:t xml:space="preserve"> and</w:t>
      </w:r>
    </w:p>
    <w:p w14:paraId="7B134601" w14:textId="57D4B0EB" w:rsidR="005B0893" w:rsidRPr="0070266B" w:rsidRDefault="00397851"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rPr>
        <w:t xml:space="preserve">information on any court or arbitration proceedings pending or initiated against the Issuer, </w:t>
      </w:r>
      <w:r w:rsidRPr="0070266B">
        <w:rPr>
          <w:rFonts w:ascii="Arial" w:hAnsi="Arial" w:cs="Arial"/>
          <w:sz w:val="20"/>
          <w:szCs w:val="20"/>
          <w:lang w:val="en-GB"/>
        </w:rPr>
        <w:t>where, according to reasonable assessment of the Issuer, an unfavourable decision could have material adverse impact on the economic condition of the Issuer</w:t>
      </w:r>
      <w:r w:rsidR="005B0893" w:rsidRPr="0070266B">
        <w:rPr>
          <w:rFonts w:ascii="Arial" w:hAnsi="Arial" w:cs="Arial"/>
          <w:sz w:val="20"/>
          <w:szCs w:val="20"/>
          <w:lang w:val="en-GB"/>
        </w:rPr>
        <w:t>, promptly after becoming aware thereof;</w:t>
      </w:r>
    </w:p>
    <w:p w14:paraId="08B53940" w14:textId="40B35558" w:rsidR="00397851" w:rsidRPr="0070266B" w:rsidRDefault="002B526D"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information about </w:t>
      </w:r>
      <w:r w:rsidR="00397851" w:rsidRPr="0070266B">
        <w:rPr>
          <w:rFonts w:ascii="Arial" w:hAnsi="Arial" w:cs="Arial"/>
          <w:sz w:val="20"/>
          <w:szCs w:val="20"/>
          <w:lang w:val="en-GB"/>
        </w:rPr>
        <w:t>the occurrence of an Extraordinary Early Redemption Event</w:t>
      </w:r>
      <w:r w:rsidRPr="0070266B">
        <w:rPr>
          <w:rFonts w:ascii="Arial" w:hAnsi="Arial" w:cs="Arial"/>
          <w:sz w:val="20"/>
          <w:szCs w:val="20"/>
          <w:lang w:val="en-GB"/>
        </w:rPr>
        <w:t xml:space="preserve">, promptly after becoming aware </w:t>
      </w:r>
      <w:r w:rsidR="00F419C5" w:rsidRPr="0070266B">
        <w:rPr>
          <w:rFonts w:ascii="Arial" w:hAnsi="Arial" w:cs="Arial"/>
          <w:sz w:val="20"/>
          <w:szCs w:val="20"/>
          <w:lang w:val="en-GB"/>
        </w:rPr>
        <w:t>there</w:t>
      </w:r>
      <w:r w:rsidRPr="0070266B">
        <w:rPr>
          <w:rFonts w:ascii="Arial" w:hAnsi="Arial" w:cs="Arial"/>
          <w:sz w:val="20"/>
          <w:szCs w:val="20"/>
          <w:lang w:val="en-GB"/>
        </w:rPr>
        <w:t>of</w:t>
      </w:r>
      <w:r w:rsidR="00397851" w:rsidRPr="0070266B">
        <w:rPr>
          <w:rFonts w:ascii="Arial" w:hAnsi="Arial" w:cs="Arial"/>
          <w:sz w:val="20"/>
          <w:szCs w:val="20"/>
          <w:lang w:val="en-GB"/>
        </w:rPr>
        <w:t>.</w:t>
      </w:r>
    </w:p>
    <w:p w14:paraId="3F1FB537" w14:textId="28EF121A" w:rsidR="00397851" w:rsidRPr="0070266B" w:rsidRDefault="00397851" w:rsidP="00631287">
      <w:pPr>
        <w:pStyle w:val="Level2"/>
        <w:tabs>
          <w:tab w:val="num" w:pos="567"/>
        </w:tabs>
        <w:spacing w:line="276" w:lineRule="auto"/>
        <w:ind w:left="567" w:hanging="567"/>
        <w:jc w:val="both"/>
        <w:rPr>
          <w:rFonts w:ascii="Arial" w:hAnsi="Arial" w:cs="Arial"/>
          <w:sz w:val="20"/>
          <w:szCs w:val="20"/>
          <w:lang w:val="en-GB"/>
        </w:rPr>
      </w:pPr>
      <w:bookmarkStart w:id="35" w:name="_Ref26606704"/>
      <w:r w:rsidRPr="0070266B">
        <w:rPr>
          <w:rFonts w:ascii="Arial" w:hAnsi="Arial" w:cs="Arial"/>
          <w:b/>
          <w:bCs/>
          <w:sz w:val="20"/>
          <w:szCs w:val="20"/>
          <w:lang w:val="en-GB"/>
        </w:rPr>
        <w:t>Waivers</w:t>
      </w:r>
      <w:bookmarkEnd w:id="35"/>
      <w:r w:rsidR="003361BF">
        <w:rPr>
          <w:rFonts w:ascii="Arial" w:hAnsi="Arial" w:cs="Arial"/>
          <w:b/>
          <w:bCs/>
          <w:sz w:val="20"/>
          <w:szCs w:val="20"/>
          <w:lang w:val="en-GB"/>
        </w:rPr>
        <w:t xml:space="preserve"> and consents</w:t>
      </w:r>
    </w:p>
    <w:p w14:paraId="57C4FF54" w14:textId="04461028" w:rsidR="00631287" w:rsidRPr="00AD0E22" w:rsidRDefault="003361BF" w:rsidP="00D94098">
      <w:pPr>
        <w:pStyle w:val="Level3"/>
        <w:numPr>
          <w:ilvl w:val="0"/>
          <w:numId w:val="0"/>
        </w:numPr>
        <w:spacing w:before="120" w:after="120" w:line="276" w:lineRule="auto"/>
        <w:ind w:left="567"/>
        <w:jc w:val="both"/>
        <w:rPr>
          <w:rFonts w:ascii="Arial" w:hAnsi="Arial" w:cs="Arial"/>
          <w:sz w:val="20"/>
          <w:szCs w:val="20"/>
          <w:lang w:val="en-GB"/>
        </w:rPr>
      </w:pPr>
      <w:bookmarkStart w:id="36" w:name="_Ref26540101"/>
      <w:r>
        <w:rPr>
          <w:rFonts w:ascii="Arial" w:hAnsi="Arial" w:cs="Arial"/>
          <w:sz w:val="20"/>
          <w:szCs w:val="20"/>
          <w:lang w:val="en-GB"/>
        </w:rPr>
        <w:t>The Issuer may request from Noteholders a waiver</w:t>
      </w:r>
      <w:r w:rsidRPr="003361BF">
        <w:rPr>
          <w:rFonts w:ascii="Arial" w:hAnsi="Arial" w:cs="Arial"/>
          <w:sz w:val="20"/>
          <w:szCs w:val="20"/>
          <w:lang w:val="en-GB"/>
        </w:rPr>
        <w:t xml:space="preserve"> in respect of, or consent to deviate from, the covenants and undertakings set forth in Sections </w:t>
      </w:r>
      <w:r w:rsidRPr="003361BF">
        <w:rPr>
          <w:rFonts w:ascii="Arial" w:hAnsi="Arial" w:cs="Arial"/>
          <w:sz w:val="20"/>
          <w:szCs w:val="20"/>
          <w:lang w:val="en-GB"/>
        </w:rPr>
        <w:fldChar w:fldCharType="begin"/>
      </w:r>
      <w:r w:rsidRPr="003361BF">
        <w:rPr>
          <w:rFonts w:ascii="Arial" w:hAnsi="Arial" w:cs="Arial"/>
          <w:sz w:val="20"/>
          <w:szCs w:val="20"/>
          <w:lang w:val="en-GB"/>
        </w:rPr>
        <w:instrText xml:space="preserve"> REF _Ref26539099 \r \h  \* MERGEFORMAT </w:instrText>
      </w:r>
      <w:r w:rsidRPr="003361BF">
        <w:rPr>
          <w:rFonts w:ascii="Arial" w:hAnsi="Arial" w:cs="Arial"/>
          <w:sz w:val="20"/>
          <w:szCs w:val="20"/>
          <w:lang w:val="en-GB"/>
        </w:rPr>
      </w:r>
      <w:r w:rsidRPr="003361BF">
        <w:rPr>
          <w:rFonts w:ascii="Arial" w:hAnsi="Arial" w:cs="Arial"/>
          <w:sz w:val="20"/>
          <w:szCs w:val="20"/>
          <w:lang w:val="en-GB"/>
        </w:rPr>
        <w:fldChar w:fldCharType="separate"/>
      </w:r>
      <w:r w:rsidR="00162878">
        <w:rPr>
          <w:rFonts w:ascii="Arial" w:hAnsi="Arial" w:cs="Arial"/>
          <w:sz w:val="20"/>
          <w:szCs w:val="20"/>
          <w:lang w:val="en-GB"/>
        </w:rPr>
        <w:t>5.2</w:t>
      </w:r>
      <w:r w:rsidRPr="003361BF">
        <w:rPr>
          <w:rFonts w:ascii="Arial" w:hAnsi="Arial" w:cs="Arial"/>
          <w:sz w:val="20"/>
          <w:szCs w:val="20"/>
          <w:lang w:val="en-GB"/>
        </w:rPr>
        <w:fldChar w:fldCharType="end"/>
      </w:r>
      <w:r w:rsidRPr="003361BF">
        <w:rPr>
          <w:rFonts w:ascii="Arial" w:hAnsi="Arial" w:cs="Arial"/>
          <w:sz w:val="20"/>
          <w:szCs w:val="20"/>
          <w:lang w:val="en-GB"/>
        </w:rPr>
        <w:t xml:space="preserve"> - </w:t>
      </w:r>
      <w:r w:rsidRPr="003361BF">
        <w:rPr>
          <w:rFonts w:ascii="Arial" w:hAnsi="Arial" w:cs="Arial"/>
          <w:sz w:val="20"/>
          <w:szCs w:val="20"/>
          <w:lang w:val="en-GB"/>
        </w:rPr>
        <w:fldChar w:fldCharType="begin"/>
      </w:r>
      <w:r w:rsidRPr="003361BF">
        <w:rPr>
          <w:rFonts w:ascii="Arial" w:hAnsi="Arial" w:cs="Arial"/>
          <w:sz w:val="20"/>
          <w:szCs w:val="20"/>
          <w:lang w:val="en-GB"/>
        </w:rPr>
        <w:instrText xml:space="preserve"> REF _Ref26539923 \r \h  \* MERGEFORMAT </w:instrText>
      </w:r>
      <w:r w:rsidRPr="003361BF">
        <w:rPr>
          <w:rFonts w:ascii="Arial" w:hAnsi="Arial" w:cs="Arial"/>
          <w:sz w:val="20"/>
          <w:szCs w:val="20"/>
          <w:lang w:val="en-GB"/>
        </w:rPr>
      </w:r>
      <w:r w:rsidRPr="003361BF">
        <w:rPr>
          <w:rFonts w:ascii="Arial" w:hAnsi="Arial" w:cs="Arial"/>
          <w:sz w:val="20"/>
          <w:szCs w:val="20"/>
          <w:lang w:val="en-GB"/>
        </w:rPr>
        <w:fldChar w:fldCharType="separate"/>
      </w:r>
      <w:r w:rsidR="00162878">
        <w:rPr>
          <w:rFonts w:ascii="Arial" w:hAnsi="Arial" w:cs="Arial"/>
          <w:sz w:val="20"/>
          <w:szCs w:val="20"/>
          <w:lang w:val="en-GB"/>
        </w:rPr>
        <w:t>5.4</w:t>
      </w:r>
      <w:r w:rsidRPr="003361BF">
        <w:rPr>
          <w:rFonts w:ascii="Arial" w:hAnsi="Arial" w:cs="Arial"/>
          <w:sz w:val="20"/>
          <w:szCs w:val="20"/>
          <w:lang w:val="en-GB"/>
        </w:rPr>
        <w:fldChar w:fldCharType="end"/>
      </w:r>
      <w:r w:rsidRPr="003361BF">
        <w:rPr>
          <w:rFonts w:ascii="Arial" w:hAnsi="Arial" w:cs="Arial"/>
          <w:sz w:val="20"/>
          <w:szCs w:val="20"/>
          <w:lang w:val="en-GB"/>
        </w:rPr>
        <w:t xml:space="preserve"> of these Terms</w:t>
      </w:r>
      <w:r>
        <w:rPr>
          <w:rFonts w:ascii="Arial" w:hAnsi="Arial" w:cs="Arial"/>
          <w:sz w:val="20"/>
          <w:szCs w:val="20"/>
          <w:lang w:val="en-GB"/>
        </w:rPr>
        <w:t xml:space="preserve">. </w:t>
      </w:r>
      <w:r w:rsidR="00337502" w:rsidRPr="0070266B">
        <w:rPr>
          <w:rFonts w:ascii="Arial" w:hAnsi="Arial" w:cs="Arial"/>
          <w:sz w:val="20"/>
          <w:szCs w:val="20"/>
          <w:lang w:val="en-GB"/>
        </w:rPr>
        <w:t>A</w:t>
      </w:r>
      <w:r w:rsidR="0086621E" w:rsidRPr="0070266B">
        <w:rPr>
          <w:rFonts w:ascii="Arial" w:hAnsi="Arial" w:cs="Arial"/>
          <w:sz w:val="20"/>
          <w:szCs w:val="20"/>
          <w:lang w:val="en-GB"/>
        </w:rPr>
        <w:t xml:space="preserve">ny </w:t>
      </w:r>
      <w:r>
        <w:rPr>
          <w:rFonts w:ascii="Arial" w:hAnsi="Arial" w:cs="Arial"/>
          <w:sz w:val="20"/>
          <w:szCs w:val="20"/>
          <w:lang w:val="en-GB"/>
        </w:rPr>
        <w:t xml:space="preserve">such </w:t>
      </w:r>
      <w:r w:rsidR="0086621E" w:rsidRPr="0070266B">
        <w:rPr>
          <w:rFonts w:ascii="Arial" w:hAnsi="Arial" w:cs="Arial"/>
          <w:sz w:val="20"/>
          <w:szCs w:val="20"/>
          <w:lang w:val="en-GB"/>
        </w:rPr>
        <w:t xml:space="preserve">waiver in respect </w:t>
      </w:r>
      <w:r w:rsidR="0001704A">
        <w:rPr>
          <w:rFonts w:ascii="Arial" w:hAnsi="Arial" w:cs="Arial"/>
          <w:sz w:val="20"/>
          <w:szCs w:val="20"/>
          <w:lang w:val="en-GB"/>
        </w:rPr>
        <w:t>of</w:t>
      </w:r>
      <w:r>
        <w:rPr>
          <w:rFonts w:ascii="Arial" w:hAnsi="Arial" w:cs="Arial"/>
          <w:sz w:val="20"/>
          <w:szCs w:val="20"/>
          <w:lang w:val="en-GB"/>
        </w:rPr>
        <w:t>,</w:t>
      </w:r>
      <w:r w:rsidR="0001704A">
        <w:rPr>
          <w:rFonts w:ascii="Arial" w:hAnsi="Arial" w:cs="Arial"/>
          <w:sz w:val="20"/>
          <w:szCs w:val="20"/>
          <w:lang w:val="en-GB"/>
        </w:rPr>
        <w:t xml:space="preserve"> or consent</w:t>
      </w:r>
      <w:r w:rsidR="0001704A" w:rsidRPr="0070266B">
        <w:rPr>
          <w:rFonts w:ascii="Arial" w:hAnsi="Arial" w:cs="Arial"/>
          <w:sz w:val="20"/>
          <w:szCs w:val="20"/>
          <w:lang w:val="en-GB"/>
        </w:rPr>
        <w:t xml:space="preserve"> </w:t>
      </w:r>
      <w:r w:rsidR="0086621E" w:rsidRPr="0070266B">
        <w:rPr>
          <w:rFonts w:ascii="Arial" w:hAnsi="Arial" w:cs="Arial"/>
          <w:sz w:val="20"/>
          <w:szCs w:val="20"/>
          <w:lang w:val="en-GB"/>
        </w:rPr>
        <w:t>to</w:t>
      </w:r>
      <w:r w:rsidR="0001704A">
        <w:rPr>
          <w:rFonts w:ascii="Arial" w:hAnsi="Arial" w:cs="Arial"/>
          <w:sz w:val="20"/>
          <w:szCs w:val="20"/>
          <w:lang w:val="en-GB"/>
        </w:rPr>
        <w:t xml:space="preserve"> deviate from</w:t>
      </w:r>
      <w:r>
        <w:rPr>
          <w:rFonts w:ascii="Arial" w:hAnsi="Arial" w:cs="Arial"/>
          <w:sz w:val="20"/>
          <w:szCs w:val="20"/>
          <w:lang w:val="en-GB"/>
        </w:rPr>
        <w:t>,</w:t>
      </w:r>
      <w:r w:rsidR="0001704A">
        <w:rPr>
          <w:rFonts w:ascii="Arial" w:hAnsi="Arial" w:cs="Arial"/>
          <w:sz w:val="20"/>
          <w:szCs w:val="20"/>
          <w:lang w:val="en-GB"/>
        </w:rPr>
        <w:t xml:space="preserve"> the</w:t>
      </w:r>
      <w:r w:rsidR="0086621E" w:rsidRPr="0070266B">
        <w:rPr>
          <w:rFonts w:ascii="Arial" w:hAnsi="Arial" w:cs="Arial"/>
          <w:sz w:val="20"/>
          <w:szCs w:val="20"/>
          <w:lang w:val="en-GB"/>
        </w:rPr>
        <w:t xml:space="preserve"> covenants and undertakings</w:t>
      </w:r>
      <w:r w:rsidR="00337502" w:rsidRPr="0070266B">
        <w:rPr>
          <w:rFonts w:ascii="Arial" w:hAnsi="Arial" w:cs="Arial"/>
          <w:sz w:val="20"/>
          <w:szCs w:val="20"/>
          <w:lang w:val="en-GB"/>
        </w:rPr>
        <w:t xml:space="preserve"> set forth in Sections </w:t>
      </w:r>
      <w:r w:rsidR="00337502" w:rsidRPr="00AD0E22">
        <w:rPr>
          <w:rFonts w:ascii="Arial" w:hAnsi="Arial" w:cs="Arial"/>
          <w:sz w:val="20"/>
          <w:szCs w:val="20"/>
          <w:lang w:val="en-GB"/>
        </w:rPr>
        <w:fldChar w:fldCharType="begin"/>
      </w:r>
      <w:r w:rsidR="00337502" w:rsidRPr="0070266B">
        <w:rPr>
          <w:rFonts w:ascii="Arial" w:hAnsi="Arial" w:cs="Arial"/>
          <w:sz w:val="20"/>
          <w:szCs w:val="20"/>
          <w:lang w:val="en-GB"/>
        </w:rPr>
        <w:instrText xml:space="preserve"> REF _Ref26539099 \r \h  \* MERGEFORMAT </w:instrText>
      </w:r>
      <w:r w:rsidR="00337502" w:rsidRPr="00AD0E22">
        <w:rPr>
          <w:rFonts w:ascii="Arial" w:hAnsi="Arial" w:cs="Arial"/>
          <w:sz w:val="20"/>
          <w:szCs w:val="20"/>
          <w:lang w:val="en-GB"/>
        </w:rPr>
      </w:r>
      <w:r w:rsidR="00337502" w:rsidRPr="00AD0E22">
        <w:rPr>
          <w:rFonts w:ascii="Arial" w:hAnsi="Arial" w:cs="Arial"/>
          <w:sz w:val="20"/>
          <w:szCs w:val="20"/>
          <w:lang w:val="en-GB"/>
        </w:rPr>
        <w:fldChar w:fldCharType="separate"/>
      </w:r>
      <w:r w:rsidR="00162878">
        <w:rPr>
          <w:rFonts w:ascii="Arial" w:hAnsi="Arial" w:cs="Arial"/>
          <w:sz w:val="20"/>
          <w:szCs w:val="20"/>
          <w:lang w:val="en-GB"/>
        </w:rPr>
        <w:t>5.2</w:t>
      </w:r>
      <w:r w:rsidR="00337502" w:rsidRPr="00AD0E22">
        <w:rPr>
          <w:rFonts w:ascii="Arial" w:hAnsi="Arial" w:cs="Arial"/>
          <w:sz w:val="20"/>
          <w:szCs w:val="20"/>
          <w:lang w:val="en-GB"/>
        </w:rPr>
        <w:fldChar w:fldCharType="end"/>
      </w:r>
      <w:r w:rsidR="00337502" w:rsidRPr="00AD0E22">
        <w:rPr>
          <w:rFonts w:ascii="Arial" w:hAnsi="Arial" w:cs="Arial"/>
          <w:sz w:val="20"/>
          <w:szCs w:val="20"/>
          <w:lang w:val="en-GB"/>
        </w:rPr>
        <w:t xml:space="preserve"> - </w:t>
      </w:r>
      <w:r w:rsidR="00337502" w:rsidRPr="00AD0E22">
        <w:rPr>
          <w:rFonts w:ascii="Arial" w:hAnsi="Arial" w:cs="Arial"/>
          <w:sz w:val="20"/>
          <w:szCs w:val="20"/>
          <w:lang w:val="en-GB"/>
        </w:rPr>
        <w:fldChar w:fldCharType="begin"/>
      </w:r>
      <w:r w:rsidR="00337502" w:rsidRPr="0070266B">
        <w:rPr>
          <w:rFonts w:ascii="Arial" w:hAnsi="Arial" w:cs="Arial"/>
          <w:sz w:val="20"/>
          <w:szCs w:val="20"/>
          <w:lang w:val="en-GB"/>
        </w:rPr>
        <w:instrText xml:space="preserve"> REF _Ref26539923 \r \h  \* MERGEFORMAT </w:instrText>
      </w:r>
      <w:r w:rsidR="00337502" w:rsidRPr="00AD0E22">
        <w:rPr>
          <w:rFonts w:ascii="Arial" w:hAnsi="Arial" w:cs="Arial"/>
          <w:sz w:val="20"/>
          <w:szCs w:val="20"/>
          <w:lang w:val="en-GB"/>
        </w:rPr>
      </w:r>
      <w:r w:rsidR="00337502" w:rsidRPr="00AD0E22">
        <w:rPr>
          <w:rFonts w:ascii="Arial" w:hAnsi="Arial" w:cs="Arial"/>
          <w:sz w:val="20"/>
          <w:szCs w:val="20"/>
          <w:lang w:val="en-GB"/>
        </w:rPr>
        <w:fldChar w:fldCharType="separate"/>
      </w:r>
      <w:r w:rsidR="00162878">
        <w:rPr>
          <w:rFonts w:ascii="Arial" w:hAnsi="Arial" w:cs="Arial"/>
          <w:sz w:val="20"/>
          <w:szCs w:val="20"/>
          <w:lang w:val="en-GB"/>
        </w:rPr>
        <w:t>5.4</w:t>
      </w:r>
      <w:r w:rsidR="00337502" w:rsidRPr="00AD0E22">
        <w:rPr>
          <w:rFonts w:ascii="Arial" w:hAnsi="Arial" w:cs="Arial"/>
          <w:sz w:val="20"/>
          <w:szCs w:val="20"/>
          <w:lang w:val="en-GB"/>
        </w:rPr>
        <w:fldChar w:fldCharType="end"/>
      </w:r>
      <w:r w:rsidR="00337502" w:rsidRPr="00AD0E22">
        <w:rPr>
          <w:rFonts w:ascii="Arial" w:hAnsi="Arial" w:cs="Arial"/>
          <w:sz w:val="20"/>
          <w:szCs w:val="20"/>
          <w:lang w:val="en-GB"/>
        </w:rPr>
        <w:t xml:space="preserve"> of these Terms</w:t>
      </w:r>
      <w:r w:rsidR="0086621E" w:rsidRPr="00AD0E22">
        <w:rPr>
          <w:rFonts w:ascii="Arial" w:hAnsi="Arial" w:cs="Arial"/>
          <w:sz w:val="20"/>
          <w:szCs w:val="20"/>
          <w:lang w:val="en-GB"/>
        </w:rPr>
        <w:t xml:space="preserve"> </w:t>
      </w:r>
      <w:r w:rsidR="00185BEF">
        <w:rPr>
          <w:rFonts w:ascii="Arial" w:hAnsi="Arial" w:cs="Arial"/>
          <w:sz w:val="20"/>
          <w:szCs w:val="20"/>
          <w:lang w:val="en-GB"/>
        </w:rPr>
        <w:t xml:space="preserve">may be granted </w:t>
      </w:r>
      <w:r w:rsidR="0086621E" w:rsidRPr="0070266B">
        <w:rPr>
          <w:rFonts w:ascii="Arial" w:hAnsi="Arial" w:cs="Arial"/>
          <w:sz w:val="20"/>
          <w:szCs w:val="20"/>
          <w:lang w:val="en-GB"/>
        </w:rPr>
        <w:t xml:space="preserve">by a resolution adopted </w:t>
      </w:r>
      <w:r w:rsidR="00D83A66" w:rsidRPr="0070266B">
        <w:rPr>
          <w:rFonts w:ascii="Arial" w:hAnsi="Arial" w:cs="Arial"/>
          <w:sz w:val="20"/>
          <w:szCs w:val="20"/>
          <w:lang w:val="en-GB"/>
        </w:rPr>
        <w:t>by the Noteholders</w:t>
      </w:r>
      <w:r w:rsidR="00185BEF" w:rsidRPr="00185BEF">
        <w:rPr>
          <w:rFonts w:ascii="Arial" w:hAnsi="Arial" w:cs="Arial"/>
          <w:sz w:val="20"/>
          <w:szCs w:val="20"/>
          <w:lang w:val="en-GB"/>
        </w:rPr>
        <w:t xml:space="preserve"> holding in aggregate Notes with the Nominal Value representing </w:t>
      </w:r>
      <w:r w:rsidR="00185BEF">
        <w:rPr>
          <w:rFonts w:ascii="Arial" w:hAnsi="Arial" w:cs="Arial"/>
          <w:sz w:val="20"/>
          <w:szCs w:val="20"/>
          <w:lang w:val="en-GB"/>
        </w:rPr>
        <w:t>more than</w:t>
      </w:r>
      <w:r w:rsidR="00185BEF" w:rsidRPr="00185BEF">
        <w:rPr>
          <w:rFonts w:ascii="Arial" w:hAnsi="Arial" w:cs="Arial"/>
          <w:sz w:val="20"/>
          <w:szCs w:val="20"/>
          <w:lang w:val="en-GB"/>
        </w:rPr>
        <w:t xml:space="preserve"> 50% of the aggregate Nominal Value of all Notes held by Noteholders present at the relevant meeting of Noteholders, where such matter is decided</w:t>
      </w:r>
      <w:r w:rsidR="00D83A66" w:rsidRPr="0070266B">
        <w:rPr>
          <w:rFonts w:ascii="Arial" w:hAnsi="Arial" w:cs="Arial"/>
          <w:sz w:val="20"/>
          <w:szCs w:val="20"/>
          <w:lang w:val="en-GB"/>
        </w:rPr>
        <w:t xml:space="preserve"> </w:t>
      </w:r>
      <w:r w:rsidR="00D94098" w:rsidRPr="0070266B">
        <w:rPr>
          <w:rFonts w:ascii="Arial" w:hAnsi="Arial" w:cs="Arial"/>
          <w:sz w:val="20"/>
          <w:szCs w:val="20"/>
          <w:lang w:val="en-GB"/>
        </w:rPr>
        <w:t xml:space="preserve">in accordance with Section </w:t>
      </w:r>
      <w:r w:rsidR="00D94098" w:rsidRPr="00AD0E22">
        <w:rPr>
          <w:rFonts w:ascii="Arial" w:hAnsi="Arial" w:cs="Arial"/>
          <w:sz w:val="20"/>
          <w:szCs w:val="20"/>
          <w:lang w:val="en-GB"/>
        </w:rPr>
        <w:fldChar w:fldCharType="begin"/>
      </w:r>
      <w:r w:rsidR="00D94098"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00D94098" w:rsidRPr="00AD0E22">
        <w:rPr>
          <w:rFonts w:ascii="Arial" w:hAnsi="Arial" w:cs="Arial"/>
          <w:sz w:val="20"/>
          <w:szCs w:val="20"/>
          <w:lang w:val="en-GB"/>
        </w:rPr>
      </w:r>
      <w:r w:rsidR="00D94098" w:rsidRPr="00AD0E22">
        <w:rPr>
          <w:rFonts w:ascii="Arial" w:hAnsi="Arial" w:cs="Arial"/>
          <w:sz w:val="20"/>
          <w:szCs w:val="20"/>
          <w:lang w:val="en-GB"/>
        </w:rPr>
        <w:fldChar w:fldCharType="separate"/>
      </w:r>
      <w:r w:rsidR="00162878">
        <w:rPr>
          <w:rFonts w:ascii="Arial" w:hAnsi="Arial" w:cs="Arial"/>
          <w:sz w:val="20"/>
          <w:szCs w:val="20"/>
          <w:lang w:val="en-GB"/>
        </w:rPr>
        <w:t>12 below</w:t>
      </w:r>
      <w:r w:rsidR="00D94098" w:rsidRPr="00AD0E22">
        <w:rPr>
          <w:rFonts w:ascii="Arial" w:hAnsi="Arial" w:cs="Arial"/>
          <w:sz w:val="20"/>
          <w:szCs w:val="20"/>
          <w:lang w:val="en-GB"/>
        </w:rPr>
        <w:fldChar w:fldCharType="end"/>
      </w:r>
      <w:r w:rsidR="00631287" w:rsidRPr="00AD0E22">
        <w:rPr>
          <w:rFonts w:ascii="Arial" w:hAnsi="Arial" w:cs="Arial"/>
          <w:sz w:val="20"/>
          <w:szCs w:val="20"/>
          <w:lang w:val="en-GB"/>
        </w:rPr>
        <w:t>.</w:t>
      </w:r>
      <w:bookmarkEnd w:id="36"/>
      <w:r>
        <w:rPr>
          <w:rFonts w:ascii="Arial" w:hAnsi="Arial" w:cs="Arial"/>
          <w:sz w:val="20"/>
          <w:szCs w:val="20"/>
          <w:lang w:val="en-GB"/>
        </w:rPr>
        <w:t xml:space="preserve"> When granted in accordance with the above, such waiver or consent shall be binding on all Noteholders. </w:t>
      </w:r>
    </w:p>
    <w:p w14:paraId="13609889" w14:textId="1E10B325" w:rsidR="005D1603" w:rsidRPr="0070266B" w:rsidRDefault="005D1603" w:rsidP="005D1603">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REDEMPTION</w:t>
      </w:r>
      <w:r w:rsidR="004D322F" w:rsidRPr="0070266B">
        <w:rPr>
          <w:rFonts w:ascii="Arial" w:hAnsi="Arial" w:cs="Arial"/>
          <w:sz w:val="20"/>
          <w:szCs w:val="20"/>
          <w:lang w:val="en-GB"/>
        </w:rPr>
        <w:t xml:space="preserve"> and purchase</w:t>
      </w:r>
    </w:p>
    <w:p w14:paraId="2B819F0E" w14:textId="418EBDA9" w:rsidR="005D1603" w:rsidRPr="0070266B" w:rsidRDefault="005D1603" w:rsidP="005D1603">
      <w:pPr>
        <w:pStyle w:val="Level2"/>
        <w:spacing w:before="120" w:after="120" w:line="276" w:lineRule="auto"/>
        <w:ind w:left="567" w:hanging="567"/>
        <w:jc w:val="both"/>
        <w:rPr>
          <w:rFonts w:ascii="Arial" w:hAnsi="Arial" w:cs="Arial"/>
          <w:b/>
          <w:bCs/>
          <w:sz w:val="20"/>
          <w:szCs w:val="20"/>
          <w:lang w:val="en-GB"/>
        </w:rPr>
      </w:pPr>
      <w:bookmarkStart w:id="37" w:name="_Ref26543286"/>
      <w:r w:rsidRPr="0070266B">
        <w:rPr>
          <w:rFonts w:ascii="Arial" w:hAnsi="Arial" w:cs="Arial"/>
          <w:b/>
          <w:bCs/>
          <w:sz w:val="20"/>
          <w:szCs w:val="20"/>
          <w:lang w:val="en-GB"/>
        </w:rPr>
        <w:t>Redemption on Maturity</w:t>
      </w:r>
      <w:bookmarkEnd w:id="37"/>
    </w:p>
    <w:p w14:paraId="0B60DD62" w14:textId="3B4D2174" w:rsidR="00516094" w:rsidRPr="0070266B" w:rsidRDefault="00516094" w:rsidP="00AF0298">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Unless previously redeemed, or purchased and cancelled, the Notes shall be redeemed </w:t>
      </w:r>
      <w:r w:rsidR="00AF0298" w:rsidRPr="0070266B">
        <w:rPr>
          <w:rFonts w:ascii="Arial" w:hAnsi="Arial" w:cs="Arial"/>
          <w:sz w:val="20"/>
          <w:szCs w:val="20"/>
          <w:lang w:val="en-GB"/>
        </w:rPr>
        <w:t xml:space="preserve">in full </w:t>
      </w:r>
      <w:r w:rsidRPr="0070266B">
        <w:rPr>
          <w:rFonts w:ascii="Arial" w:hAnsi="Arial" w:cs="Arial"/>
          <w:sz w:val="20"/>
          <w:szCs w:val="20"/>
          <w:lang w:val="en-GB"/>
        </w:rPr>
        <w:t>on the Maturity Date</w:t>
      </w:r>
      <w:r w:rsidR="00AF0298" w:rsidRPr="0070266B">
        <w:rPr>
          <w:rFonts w:ascii="Arial" w:hAnsi="Arial" w:cs="Arial"/>
          <w:sz w:val="20"/>
          <w:szCs w:val="20"/>
          <w:lang w:val="en-GB"/>
        </w:rPr>
        <w:t xml:space="preserve">. In such case, the Redemption Price </w:t>
      </w:r>
      <w:r w:rsidR="00A86A73" w:rsidRPr="0070266B">
        <w:rPr>
          <w:rFonts w:ascii="Arial" w:hAnsi="Arial" w:cs="Arial"/>
          <w:sz w:val="20"/>
          <w:szCs w:val="20"/>
          <w:lang w:val="en-GB"/>
        </w:rPr>
        <w:t xml:space="preserve">for each Note to be redeemed </w:t>
      </w:r>
      <w:r w:rsidR="00AF0298" w:rsidRPr="0070266B">
        <w:rPr>
          <w:rFonts w:ascii="Arial" w:hAnsi="Arial" w:cs="Arial"/>
          <w:sz w:val="20"/>
          <w:szCs w:val="20"/>
          <w:lang w:val="en-GB"/>
        </w:rPr>
        <w:t xml:space="preserve">shall be </w:t>
      </w:r>
      <w:r w:rsidR="00AF0298" w:rsidRPr="0070266B">
        <w:rPr>
          <w:rFonts w:ascii="Arial" w:hAnsi="Arial" w:cs="Arial"/>
          <w:sz w:val="20"/>
          <w:szCs w:val="20"/>
          <w:lang w:val="en-GB"/>
        </w:rPr>
        <w:lastRenderedPageBreak/>
        <w:t xml:space="preserve">equal to </w:t>
      </w:r>
      <w:r w:rsidRPr="0070266B">
        <w:rPr>
          <w:rFonts w:ascii="Arial" w:hAnsi="Arial" w:cs="Arial"/>
          <w:sz w:val="20"/>
          <w:szCs w:val="20"/>
          <w:lang w:val="en-GB"/>
        </w:rPr>
        <w:t xml:space="preserve">the full outstanding principal (i.e. the </w:t>
      </w:r>
      <w:r w:rsidR="00AF0298" w:rsidRPr="0070266B">
        <w:rPr>
          <w:rFonts w:ascii="Arial" w:hAnsi="Arial" w:cs="Arial"/>
          <w:sz w:val="20"/>
          <w:szCs w:val="20"/>
          <w:lang w:val="en-GB"/>
        </w:rPr>
        <w:t xml:space="preserve">outstanding </w:t>
      </w:r>
      <w:r w:rsidRPr="0070266B">
        <w:rPr>
          <w:rFonts w:ascii="Arial" w:hAnsi="Arial" w:cs="Arial"/>
          <w:sz w:val="20"/>
          <w:szCs w:val="20"/>
          <w:lang w:val="en-GB"/>
        </w:rPr>
        <w:t>Nominal Value) of the Note together with the unpaid Interest accrued on the Notes to</w:t>
      </w:r>
      <w:r w:rsidR="00AF0298" w:rsidRPr="0070266B">
        <w:rPr>
          <w:rFonts w:ascii="Arial" w:hAnsi="Arial" w:cs="Arial"/>
          <w:sz w:val="20"/>
          <w:szCs w:val="20"/>
          <w:lang w:val="en-GB"/>
        </w:rPr>
        <w:t>, but excluding,</w:t>
      </w:r>
      <w:r w:rsidRPr="0070266B">
        <w:rPr>
          <w:rFonts w:ascii="Arial" w:hAnsi="Arial" w:cs="Arial"/>
          <w:sz w:val="20"/>
          <w:szCs w:val="20"/>
          <w:lang w:val="en-GB"/>
        </w:rPr>
        <w:t xml:space="preserve"> the Maturity Date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_Ref20750995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3</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any other monies due and payable to the </w:t>
      </w:r>
      <w:r w:rsidR="00AF0298" w:rsidRPr="00AD0E22">
        <w:rPr>
          <w:rFonts w:ascii="Arial" w:hAnsi="Arial" w:cs="Arial"/>
          <w:sz w:val="20"/>
          <w:szCs w:val="20"/>
          <w:lang w:val="en-GB"/>
        </w:rPr>
        <w:t xml:space="preserve">relevant </w:t>
      </w:r>
      <w:r w:rsidRPr="00AD0E22">
        <w:rPr>
          <w:rFonts w:ascii="Arial" w:hAnsi="Arial" w:cs="Arial"/>
          <w:sz w:val="20"/>
          <w:szCs w:val="20"/>
          <w:lang w:val="en-GB"/>
        </w:rPr>
        <w:t xml:space="preserve">Noteholder </w:t>
      </w:r>
      <w:r w:rsidR="00AF0298" w:rsidRPr="0070266B">
        <w:rPr>
          <w:rFonts w:ascii="Arial" w:hAnsi="Arial" w:cs="Arial"/>
          <w:sz w:val="20"/>
          <w:szCs w:val="20"/>
          <w:lang w:val="en-GB"/>
        </w:rPr>
        <w:t xml:space="preserve">under these Terms on </w:t>
      </w:r>
      <w:r w:rsidRPr="0070266B">
        <w:rPr>
          <w:rFonts w:ascii="Arial" w:hAnsi="Arial" w:cs="Arial"/>
          <w:sz w:val="20"/>
          <w:szCs w:val="20"/>
          <w:lang w:val="en-GB"/>
        </w:rPr>
        <w:t>the Maturity Date</w:t>
      </w:r>
      <w:r w:rsidR="00AF0298" w:rsidRPr="0070266B">
        <w:rPr>
          <w:rFonts w:ascii="Arial" w:hAnsi="Arial" w:cs="Arial"/>
          <w:sz w:val="20"/>
          <w:szCs w:val="20"/>
          <w:lang w:val="en-GB"/>
        </w:rPr>
        <w:t>.</w:t>
      </w:r>
      <w:r w:rsidRPr="0070266B">
        <w:rPr>
          <w:rFonts w:ascii="Arial" w:hAnsi="Arial" w:cs="Arial"/>
          <w:sz w:val="20"/>
          <w:szCs w:val="20"/>
          <w:lang w:val="en-GB"/>
        </w:rPr>
        <w:t xml:space="preserve"> </w:t>
      </w:r>
    </w:p>
    <w:p w14:paraId="00742B04" w14:textId="3A6B47B4" w:rsidR="005D1603" w:rsidRPr="0070266B" w:rsidRDefault="005D1603" w:rsidP="005D1603">
      <w:pPr>
        <w:pStyle w:val="Level2"/>
        <w:spacing w:before="120" w:after="120" w:line="276" w:lineRule="auto"/>
        <w:ind w:left="567" w:hanging="567"/>
        <w:jc w:val="both"/>
        <w:rPr>
          <w:rFonts w:ascii="Arial" w:hAnsi="Arial" w:cs="Arial"/>
          <w:b/>
          <w:bCs/>
          <w:sz w:val="20"/>
          <w:szCs w:val="20"/>
          <w:lang w:val="en-GB"/>
        </w:rPr>
      </w:pPr>
      <w:bookmarkStart w:id="38" w:name="_Ref26541744"/>
      <w:r w:rsidRPr="0070266B">
        <w:rPr>
          <w:rFonts w:ascii="Arial" w:hAnsi="Arial" w:cs="Arial"/>
          <w:b/>
          <w:bCs/>
          <w:sz w:val="20"/>
          <w:szCs w:val="20"/>
          <w:lang w:val="en-GB"/>
        </w:rPr>
        <w:t xml:space="preserve">Early Redemption </w:t>
      </w:r>
      <w:r w:rsidR="00D66D48" w:rsidRPr="0070266B">
        <w:rPr>
          <w:rFonts w:ascii="Arial" w:hAnsi="Arial" w:cs="Arial"/>
          <w:b/>
          <w:bCs/>
          <w:sz w:val="20"/>
          <w:szCs w:val="20"/>
          <w:lang w:val="en-GB"/>
        </w:rPr>
        <w:t>at the option of the</w:t>
      </w:r>
      <w:r w:rsidR="00374E22" w:rsidRPr="0070266B">
        <w:rPr>
          <w:rFonts w:ascii="Arial" w:hAnsi="Arial" w:cs="Arial"/>
          <w:b/>
          <w:bCs/>
          <w:sz w:val="20"/>
          <w:szCs w:val="20"/>
          <w:lang w:val="en-GB"/>
        </w:rPr>
        <w:t xml:space="preserve"> Issuer </w:t>
      </w:r>
      <w:r w:rsidRPr="0070266B">
        <w:rPr>
          <w:rFonts w:ascii="Arial" w:hAnsi="Arial" w:cs="Arial"/>
          <w:b/>
          <w:bCs/>
          <w:sz w:val="20"/>
          <w:szCs w:val="20"/>
          <w:lang w:val="en-GB"/>
        </w:rPr>
        <w:t>(Call Option)</w:t>
      </w:r>
      <w:bookmarkEnd w:id="38"/>
    </w:p>
    <w:p w14:paraId="74E01631" w14:textId="0F076773" w:rsidR="00BE263F" w:rsidRPr="0070266B" w:rsidRDefault="00AF0298" w:rsidP="00374E2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The Issuer may, having given not less than </w:t>
      </w:r>
      <w:r w:rsidR="00D022D0" w:rsidRPr="0070266B">
        <w:rPr>
          <w:rFonts w:ascii="Arial" w:hAnsi="Arial" w:cs="Arial"/>
          <w:sz w:val="20"/>
          <w:szCs w:val="20"/>
        </w:rPr>
        <w:t>30</w:t>
      </w:r>
      <w:r w:rsidR="00BE263F" w:rsidRPr="0070266B">
        <w:rPr>
          <w:rFonts w:ascii="Arial" w:hAnsi="Arial" w:cs="Arial"/>
          <w:sz w:val="20"/>
          <w:szCs w:val="20"/>
        </w:rPr>
        <w:t xml:space="preserve"> </w:t>
      </w:r>
      <w:r w:rsidR="00D022D0" w:rsidRPr="0070266B">
        <w:rPr>
          <w:rFonts w:ascii="Arial" w:hAnsi="Arial" w:cs="Arial"/>
          <w:sz w:val="20"/>
          <w:szCs w:val="20"/>
        </w:rPr>
        <w:t>d</w:t>
      </w:r>
      <w:r w:rsidRPr="0070266B">
        <w:rPr>
          <w:rFonts w:ascii="Arial" w:hAnsi="Arial" w:cs="Arial"/>
          <w:sz w:val="20"/>
          <w:szCs w:val="20"/>
        </w:rPr>
        <w:t xml:space="preserve">ays’ </w:t>
      </w:r>
      <w:r w:rsidR="00D66D48" w:rsidRPr="0070266B">
        <w:rPr>
          <w:rFonts w:ascii="Arial" w:hAnsi="Arial" w:cs="Arial"/>
          <w:sz w:val="20"/>
          <w:szCs w:val="20"/>
        </w:rPr>
        <w:t xml:space="preserve">advance </w:t>
      </w:r>
      <w:r w:rsidRPr="0070266B">
        <w:rPr>
          <w:rFonts w:ascii="Arial" w:hAnsi="Arial" w:cs="Arial"/>
          <w:sz w:val="20"/>
          <w:szCs w:val="20"/>
        </w:rPr>
        <w:t xml:space="preserve">notice to the Noteholders in accordance with Section </w:t>
      </w:r>
      <w:r w:rsidR="007310DA" w:rsidRPr="00AD0E22">
        <w:rPr>
          <w:rFonts w:ascii="Arial" w:hAnsi="Arial" w:cs="Arial"/>
          <w:sz w:val="20"/>
          <w:szCs w:val="20"/>
        </w:rPr>
        <w:fldChar w:fldCharType="begin"/>
      </w:r>
      <w:r w:rsidR="007310DA" w:rsidRPr="0070266B">
        <w:rPr>
          <w:rFonts w:ascii="Arial" w:hAnsi="Arial" w:cs="Arial"/>
          <w:sz w:val="20"/>
          <w:szCs w:val="20"/>
        </w:rPr>
        <w:instrText xml:space="preserve"> REF _Ref26700060 \r \h </w:instrText>
      </w:r>
      <w:r w:rsidR="00AD0E22">
        <w:rPr>
          <w:rFonts w:ascii="Arial" w:hAnsi="Arial" w:cs="Arial"/>
          <w:sz w:val="20"/>
          <w:szCs w:val="20"/>
        </w:rPr>
        <w:instrText xml:space="preserve"> \* MERGEFORMAT </w:instrText>
      </w:r>
      <w:r w:rsidR="007310DA" w:rsidRPr="00AD0E22">
        <w:rPr>
          <w:rFonts w:ascii="Arial" w:hAnsi="Arial" w:cs="Arial"/>
          <w:sz w:val="20"/>
          <w:szCs w:val="20"/>
        </w:rPr>
      </w:r>
      <w:r w:rsidR="007310DA" w:rsidRPr="00AD0E22">
        <w:rPr>
          <w:rFonts w:ascii="Arial" w:hAnsi="Arial" w:cs="Arial"/>
          <w:sz w:val="20"/>
          <w:szCs w:val="20"/>
        </w:rPr>
        <w:fldChar w:fldCharType="separate"/>
      </w:r>
      <w:r w:rsidR="00162878">
        <w:rPr>
          <w:rFonts w:ascii="Arial" w:hAnsi="Arial" w:cs="Arial"/>
          <w:sz w:val="20"/>
          <w:szCs w:val="20"/>
        </w:rPr>
        <w:t>13</w:t>
      </w:r>
      <w:r w:rsidR="007310DA" w:rsidRPr="00AD0E22">
        <w:rPr>
          <w:rFonts w:ascii="Arial" w:hAnsi="Arial" w:cs="Arial"/>
          <w:sz w:val="20"/>
          <w:szCs w:val="20"/>
        </w:rPr>
        <w:fldChar w:fldCharType="end"/>
      </w:r>
      <w:r w:rsidRPr="00AD0E22">
        <w:rPr>
          <w:rFonts w:ascii="Arial" w:hAnsi="Arial" w:cs="Arial"/>
          <w:sz w:val="20"/>
          <w:szCs w:val="20"/>
        </w:rPr>
        <w:t xml:space="preserve"> redeem </w:t>
      </w:r>
      <w:r w:rsidR="00DA3354" w:rsidRPr="00AD0E22">
        <w:rPr>
          <w:rFonts w:ascii="Arial" w:hAnsi="Arial" w:cs="Arial"/>
          <w:sz w:val="20"/>
          <w:szCs w:val="20"/>
        </w:rPr>
        <w:t xml:space="preserve">the Notes </w:t>
      </w:r>
      <w:r w:rsidRPr="0070266B">
        <w:rPr>
          <w:rFonts w:ascii="Arial" w:hAnsi="Arial" w:cs="Arial"/>
          <w:sz w:val="20"/>
          <w:szCs w:val="20"/>
        </w:rPr>
        <w:t xml:space="preserve">fully or partially </w:t>
      </w:r>
      <w:r w:rsidRPr="0070266B">
        <w:rPr>
          <w:rFonts w:ascii="Arial" w:hAnsi="Arial" w:cs="Arial"/>
          <w:sz w:val="20"/>
          <w:szCs w:val="20"/>
          <w:lang w:val="en-GB"/>
        </w:rPr>
        <w:t>(</w:t>
      </w:r>
      <w:r w:rsidR="00BE263F" w:rsidRPr="0070266B">
        <w:rPr>
          <w:rFonts w:ascii="Arial" w:hAnsi="Arial" w:cs="Arial"/>
          <w:sz w:val="20"/>
          <w:szCs w:val="20"/>
          <w:lang w:val="en-GB"/>
        </w:rPr>
        <w:t>and</w:t>
      </w:r>
      <w:r w:rsidRPr="0070266B">
        <w:rPr>
          <w:rFonts w:ascii="Arial" w:hAnsi="Arial" w:cs="Arial"/>
          <w:sz w:val="20"/>
          <w:szCs w:val="20"/>
          <w:lang w:val="en-GB"/>
        </w:rPr>
        <w:t xml:space="preserve"> to </w:t>
      </w:r>
      <w:r w:rsidR="00D66D48" w:rsidRPr="0070266B">
        <w:rPr>
          <w:rFonts w:ascii="Arial" w:hAnsi="Arial" w:cs="Arial"/>
          <w:sz w:val="20"/>
          <w:szCs w:val="20"/>
          <w:lang w:val="en-GB"/>
        </w:rPr>
        <w:t xml:space="preserve">respectively </w:t>
      </w:r>
      <w:r w:rsidRPr="0070266B">
        <w:rPr>
          <w:rFonts w:ascii="Arial" w:hAnsi="Arial" w:cs="Arial"/>
          <w:sz w:val="20"/>
          <w:szCs w:val="20"/>
          <w:lang w:val="en-GB"/>
        </w:rPr>
        <w:t xml:space="preserve">reduce all or part of the outstanding Nominal Value of </w:t>
      </w:r>
      <w:r w:rsidR="00AA40D8" w:rsidRPr="0070266B">
        <w:rPr>
          <w:rFonts w:ascii="Arial" w:hAnsi="Arial" w:cs="Arial"/>
          <w:sz w:val="20"/>
          <w:szCs w:val="20"/>
          <w:lang w:val="en-GB"/>
        </w:rPr>
        <w:t>each</w:t>
      </w:r>
      <w:r w:rsidRPr="0070266B">
        <w:rPr>
          <w:rFonts w:ascii="Arial" w:hAnsi="Arial" w:cs="Arial"/>
          <w:sz w:val="20"/>
          <w:szCs w:val="20"/>
          <w:lang w:val="en-GB"/>
        </w:rPr>
        <w:t xml:space="preserve"> Note)</w:t>
      </w:r>
      <w:r w:rsidRPr="0070266B">
        <w:rPr>
          <w:rFonts w:ascii="Arial" w:hAnsi="Arial" w:cs="Arial"/>
          <w:sz w:val="20"/>
          <w:szCs w:val="20"/>
        </w:rPr>
        <w:t xml:space="preserve"> </w:t>
      </w:r>
      <w:r w:rsidRPr="0070266B">
        <w:rPr>
          <w:rFonts w:ascii="Arial" w:hAnsi="Arial" w:cs="Arial"/>
          <w:sz w:val="20"/>
          <w:szCs w:val="20"/>
          <w:lang w:val="en-GB"/>
        </w:rPr>
        <w:t>on any Early Redemption Date</w:t>
      </w:r>
      <w:r w:rsidR="00F726D1">
        <w:rPr>
          <w:rFonts w:ascii="Arial" w:hAnsi="Arial" w:cs="Arial"/>
          <w:sz w:val="20"/>
          <w:szCs w:val="20"/>
          <w:lang w:val="en-GB"/>
        </w:rPr>
        <w:t xml:space="preserve"> indicated in the Final Terms</w:t>
      </w:r>
      <w:r w:rsidRPr="0070266B">
        <w:rPr>
          <w:rFonts w:ascii="Arial" w:hAnsi="Arial" w:cs="Arial"/>
          <w:sz w:val="20"/>
          <w:szCs w:val="20"/>
        </w:rPr>
        <w:t xml:space="preserve">. </w:t>
      </w:r>
      <w:r w:rsidR="00BE263F" w:rsidRPr="0070266B">
        <w:rPr>
          <w:rFonts w:ascii="Arial" w:hAnsi="Arial" w:cs="Arial"/>
          <w:sz w:val="20"/>
          <w:szCs w:val="20"/>
        </w:rPr>
        <w:t>The notice to be given by the Issuer</w:t>
      </w:r>
      <w:r w:rsidRPr="0070266B">
        <w:rPr>
          <w:rFonts w:ascii="Arial" w:hAnsi="Arial" w:cs="Arial"/>
          <w:sz w:val="20"/>
          <w:szCs w:val="20"/>
        </w:rPr>
        <w:t xml:space="preserve"> shall specify: (i) whether the </w:t>
      </w:r>
      <w:r w:rsidR="00BE263F" w:rsidRPr="0070266B">
        <w:rPr>
          <w:rFonts w:ascii="Arial" w:hAnsi="Arial" w:cs="Arial"/>
          <w:sz w:val="20"/>
          <w:szCs w:val="20"/>
        </w:rPr>
        <w:t>Notes</w:t>
      </w:r>
      <w:r w:rsidRPr="0070266B">
        <w:rPr>
          <w:rFonts w:ascii="Arial" w:hAnsi="Arial" w:cs="Arial"/>
          <w:sz w:val="20"/>
          <w:szCs w:val="20"/>
        </w:rPr>
        <w:t xml:space="preserve"> are to be redeemed in whole or in part only and, if in part only, the </w:t>
      </w:r>
      <w:r w:rsidR="00BE263F" w:rsidRPr="0070266B">
        <w:rPr>
          <w:rFonts w:ascii="Arial" w:hAnsi="Arial" w:cs="Arial"/>
          <w:sz w:val="20"/>
          <w:szCs w:val="20"/>
        </w:rPr>
        <w:t>o</w:t>
      </w:r>
      <w:r w:rsidRPr="0070266B">
        <w:rPr>
          <w:rFonts w:ascii="Arial" w:hAnsi="Arial" w:cs="Arial"/>
          <w:sz w:val="20"/>
          <w:szCs w:val="20"/>
        </w:rPr>
        <w:t xml:space="preserve">utstanding </w:t>
      </w:r>
      <w:r w:rsidR="00BE263F" w:rsidRPr="0070266B">
        <w:rPr>
          <w:rFonts w:ascii="Arial" w:hAnsi="Arial" w:cs="Arial"/>
          <w:sz w:val="20"/>
          <w:szCs w:val="20"/>
        </w:rPr>
        <w:t>Nominal Value</w:t>
      </w:r>
      <w:r w:rsidRPr="0070266B">
        <w:rPr>
          <w:rFonts w:ascii="Arial" w:hAnsi="Arial" w:cs="Arial"/>
          <w:sz w:val="20"/>
          <w:szCs w:val="20"/>
        </w:rPr>
        <w:t xml:space="preserve"> of the </w:t>
      </w:r>
      <w:r w:rsidR="00BE263F" w:rsidRPr="0070266B">
        <w:rPr>
          <w:rFonts w:ascii="Arial" w:hAnsi="Arial" w:cs="Arial"/>
          <w:sz w:val="20"/>
          <w:szCs w:val="20"/>
        </w:rPr>
        <w:t>Notes</w:t>
      </w:r>
      <w:r w:rsidRPr="0070266B">
        <w:rPr>
          <w:rFonts w:ascii="Arial" w:hAnsi="Arial" w:cs="Arial"/>
          <w:sz w:val="20"/>
          <w:szCs w:val="20"/>
        </w:rPr>
        <w:t xml:space="preserve"> which </w:t>
      </w:r>
      <w:r w:rsidR="00BE263F" w:rsidRPr="0070266B">
        <w:rPr>
          <w:rFonts w:ascii="Arial" w:hAnsi="Arial" w:cs="Arial"/>
          <w:sz w:val="20"/>
          <w:szCs w:val="20"/>
        </w:rPr>
        <w:t>is</w:t>
      </w:r>
      <w:r w:rsidRPr="0070266B">
        <w:rPr>
          <w:rFonts w:ascii="Arial" w:hAnsi="Arial" w:cs="Arial"/>
          <w:sz w:val="20"/>
          <w:szCs w:val="20"/>
        </w:rPr>
        <w:t xml:space="preserve"> to be redeemed</w:t>
      </w:r>
      <w:r w:rsidR="002413E7" w:rsidRPr="0070266B">
        <w:rPr>
          <w:rFonts w:ascii="Arial" w:hAnsi="Arial" w:cs="Arial"/>
          <w:sz w:val="20"/>
          <w:szCs w:val="20"/>
        </w:rPr>
        <w:t xml:space="preserve"> (per each Note and in aggregate)</w:t>
      </w:r>
      <w:r w:rsidRPr="0070266B">
        <w:rPr>
          <w:rFonts w:ascii="Arial" w:hAnsi="Arial" w:cs="Arial"/>
          <w:sz w:val="20"/>
          <w:szCs w:val="20"/>
        </w:rPr>
        <w:t xml:space="preserve">; (ii) the </w:t>
      </w:r>
      <w:r w:rsidR="00AA40D8" w:rsidRPr="0070266B">
        <w:rPr>
          <w:rFonts w:ascii="Arial" w:hAnsi="Arial" w:cs="Arial"/>
          <w:sz w:val="20"/>
          <w:szCs w:val="20"/>
        </w:rPr>
        <w:t>relevant Early Redemption Date</w:t>
      </w:r>
      <w:r w:rsidRPr="0070266B">
        <w:rPr>
          <w:rFonts w:ascii="Arial" w:hAnsi="Arial" w:cs="Arial"/>
          <w:sz w:val="20"/>
          <w:szCs w:val="20"/>
        </w:rPr>
        <w:t xml:space="preserve"> for such redemption, which shall be not less than </w:t>
      </w:r>
      <w:r w:rsidR="00D022D0" w:rsidRPr="0070266B">
        <w:rPr>
          <w:rFonts w:ascii="Arial" w:hAnsi="Arial" w:cs="Arial"/>
          <w:sz w:val="20"/>
          <w:szCs w:val="20"/>
        </w:rPr>
        <w:t>3</w:t>
      </w:r>
      <w:r w:rsidR="00F5279D" w:rsidRPr="0070266B">
        <w:rPr>
          <w:rFonts w:ascii="Arial" w:hAnsi="Arial" w:cs="Arial"/>
          <w:sz w:val="20"/>
          <w:szCs w:val="20"/>
        </w:rPr>
        <w:t xml:space="preserve">0 </w:t>
      </w:r>
      <w:r w:rsidR="00D022D0" w:rsidRPr="0070266B">
        <w:rPr>
          <w:rFonts w:ascii="Arial" w:hAnsi="Arial" w:cs="Arial"/>
          <w:sz w:val="20"/>
          <w:szCs w:val="20"/>
        </w:rPr>
        <w:t>d</w:t>
      </w:r>
      <w:r w:rsidRPr="0070266B">
        <w:rPr>
          <w:rFonts w:ascii="Arial" w:hAnsi="Arial" w:cs="Arial"/>
          <w:sz w:val="20"/>
          <w:szCs w:val="20"/>
        </w:rPr>
        <w:t xml:space="preserve">ays after the date on which such notice is validly given; and (iii) the </w:t>
      </w:r>
      <w:r w:rsidR="00BE263F" w:rsidRPr="0070266B">
        <w:rPr>
          <w:rFonts w:ascii="Arial" w:hAnsi="Arial" w:cs="Arial"/>
          <w:sz w:val="20"/>
          <w:szCs w:val="20"/>
        </w:rPr>
        <w:t>Redemption Price</w:t>
      </w:r>
      <w:r w:rsidR="003E4971" w:rsidRPr="0070266B">
        <w:rPr>
          <w:rFonts w:ascii="Arial" w:hAnsi="Arial" w:cs="Arial"/>
          <w:sz w:val="20"/>
          <w:szCs w:val="20"/>
        </w:rPr>
        <w:t xml:space="preserve"> </w:t>
      </w:r>
      <w:r w:rsidRPr="0070266B">
        <w:rPr>
          <w:rFonts w:ascii="Arial" w:hAnsi="Arial" w:cs="Arial"/>
          <w:sz w:val="20"/>
          <w:szCs w:val="20"/>
        </w:rPr>
        <w:t xml:space="preserve">at which such </w:t>
      </w:r>
      <w:r w:rsidR="00BE263F" w:rsidRPr="0070266B">
        <w:rPr>
          <w:rFonts w:ascii="Arial" w:hAnsi="Arial" w:cs="Arial"/>
          <w:sz w:val="20"/>
          <w:szCs w:val="20"/>
        </w:rPr>
        <w:t>Notes</w:t>
      </w:r>
      <w:r w:rsidRPr="0070266B">
        <w:rPr>
          <w:rFonts w:ascii="Arial" w:hAnsi="Arial" w:cs="Arial"/>
          <w:sz w:val="20"/>
          <w:szCs w:val="20"/>
        </w:rPr>
        <w:t xml:space="preserve"> are to be redeemed</w:t>
      </w:r>
      <w:r w:rsidR="00BE263F" w:rsidRPr="0070266B">
        <w:rPr>
          <w:rFonts w:ascii="Arial" w:hAnsi="Arial" w:cs="Arial"/>
          <w:sz w:val="20"/>
          <w:szCs w:val="20"/>
        </w:rPr>
        <w:t>. Any such notice shall be irrevocable, and the delivery thereof shall oblige the Issuer to make the redemption therein specified.</w:t>
      </w:r>
    </w:p>
    <w:p w14:paraId="5F7577CB" w14:textId="03A17D69" w:rsidR="00AF0298" w:rsidRPr="0070266B" w:rsidRDefault="00AA40D8" w:rsidP="005501F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In such event, the </w:t>
      </w:r>
      <w:r w:rsidR="00BE263F" w:rsidRPr="0070266B">
        <w:rPr>
          <w:rFonts w:ascii="Arial" w:hAnsi="Arial" w:cs="Arial"/>
          <w:sz w:val="20"/>
          <w:szCs w:val="20"/>
        </w:rPr>
        <w:t>Redemption Price</w:t>
      </w:r>
      <w:r w:rsidR="00AF0298" w:rsidRPr="0070266B">
        <w:rPr>
          <w:rFonts w:ascii="Arial" w:hAnsi="Arial" w:cs="Arial"/>
          <w:sz w:val="20"/>
          <w:szCs w:val="20"/>
        </w:rPr>
        <w:t xml:space="preserve"> </w:t>
      </w:r>
      <w:r w:rsidRPr="0070266B">
        <w:rPr>
          <w:rFonts w:ascii="Arial" w:hAnsi="Arial" w:cs="Arial"/>
          <w:sz w:val="20"/>
          <w:szCs w:val="20"/>
        </w:rPr>
        <w:t xml:space="preserve">payable by the Issuer on the respective Early Redemption Date </w:t>
      </w:r>
      <w:r w:rsidR="00AF0298" w:rsidRPr="0070266B">
        <w:rPr>
          <w:rFonts w:ascii="Arial" w:hAnsi="Arial" w:cs="Arial"/>
          <w:sz w:val="20"/>
          <w:szCs w:val="20"/>
        </w:rPr>
        <w:t xml:space="preserve">shall be </w:t>
      </w:r>
      <w:r w:rsidR="00A86A73" w:rsidRPr="0070266B">
        <w:rPr>
          <w:rFonts w:ascii="Arial" w:hAnsi="Arial" w:cs="Arial"/>
          <w:sz w:val="20"/>
          <w:szCs w:val="20"/>
          <w:lang w:val="en-GB"/>
        </w:rPr>
        <w:t xml:space="preserve">for each Note to be redeemed, </w:t>
      </w:r>
      <w:r w:rsidR="00BE263F" w:rsidRPr="0070266B">
        <w:rPr>
          <w:rFonts w:ascii="Arial" w:hAnsi="Arial" w:cs="Arial"/>
          <w:sz w:val="20"/>
          <w:szCs w:val="20"/>
          <w:lang w:val="en-GB"/>
        </w:rPr>
        <w:t>the sum of the</w:t>
      </w:r>
      <w:r w:rsidR="00DA3354" w:rsidRPr="0070266B">
        <w:rPr>
          <w:rFonts w:ascii="Arial" w:hAnsi="Arial" w:cs="Arial"/>
          <w:sz w:val="20"/>
          <w:szCs w:val="20"/>
          <w:lang w:val="en-GB"/>
        </w:rPr>
        <w:t xml:space="preserve"> Nominal Value of the Note and</w:t>
      </w:r>
      <w:r w:rsidR="00BE263F" w:rsidRPr="0070266B">
        <w:rPr>
          <w:rFonts w:ascii="Arial" w:hAnsi="Arial" w:cs="Arial"/>
          <w:sz w:val="20"/>
          <w:szCs w:val="20"/>
          <w:lang w:val="en-GB"/>
        </w:rPr>
        <w:t xml:space="preserve"> Call </w:t>
      </w:r>
      <w:r w:rsidR="00A86A73" w:rsidRPr="0070266B">
        <w:rPr>
          <w:rFonts w:ascii="Arial" w:hAnsi="Arial" w:cs="Arial"/>
          <w:sz w:val="20"/>
          <w:szCs w:val="20"/>
          <w:lang w:val="en-GB"/>
        </w:rPr>
        <w:t xml:space="preserve">Premium </w:t>
      </w:r>
      <w:r w:rsidR="00BE263F" w:rsidRPr="0070266B">
        <w:rPr>
          <w:rFonts w:ascii="Arial" w:hAnsi="Arial" w:cs="Arial"/>
          <w:sz w:val="20"/>
          <w:szCs w:val="20"/>
          <w:lang w:val="en-GB"/>
        </w:rPr>
        <w:t>for early redemption on such Early Redemption Date</w:t>
      </w:r>
      <w:r w:rsidRPr="0070266B">
        <w:rPr>
          <w:rFonts w:ascii="Arial" w:hAnsi="Arial" w:cs="Arial"/>
          <w:sz w:val="20"/>
          <w:szCs w:val="20"/>
          <w:lang w:val="en-GB"/>
        </w:rPr>
        <w:t xml:space="preserve"> (as set forth in the relevant Final Terms)</w:t>
      </w:r>
      <w:r w:rsidR="00BE263F" w:rsidRPr="0070266B">
        <w:rPr>
          <w:rFonts w:ascii="Arial" w:hAnsi="Arial" w:cs="Arial"/>
          <w:sz w:val="20"/>
          <w:szCs w:val="20"/>
          <w:lang w:val="en-GB"/>
        </w:rPr>
        <w:t>, together with the unpaid Interest accrued on the Note to, but excluding, th</w:t>
      </w:r>
      <w:r w:rsidRPr="0070266B">
        <w:rPr>
          <w:rFonts w:ascii="Arial" w:hAnsi="Arial" w:cs="Arial"/>
          <w:sz w:val="20"/>
          <w:szCs w:val="20"/>
          <w:lang w:val="en-GB"/>
        </w:rPr>
        <w:t>at</w:t>
      </w:r>
      <w:r w:rsidR="00BE263F" w:rsidRPr="0070266B">
        <w:rPr>
          <w:rFonts w:ascii="Arial" w:hAnsi="Arial" w:cs="Arial"/>
          <w:sz w:val="20"/>
          <w:szCs w:val="20"/>
          <w:lang w:val="en-GB"/>
        </w:rPr>
        <w:t xml:space="preserve"> Early Redemption Date in accordance with Section </w:t>
      </w:r>
      <w:r w:rsidR="00BE263F" w:rsidRPr="00AD0E22">
        <w:rPr>
          <w:rFonts w:ascii="Arial" w:hAnsi="Arial" w:cs="Arial"/>
          <w:sz w:val="20"/>
          <w:szCs w:val="20"/>
          <w:lang w:val="en-GB"/>
        </w:rPr>
        <w:fldChar w:fldCharType="begin"/>
      </w:r>
      <w:r w:rsidR="00BE263F" w:rsidRPr="0070266B">
        <w:rPr>
          <w:rFonts w:ascii="Arial" w:hAnsi="Arial" w:cs="Arial"/>
          <w:sz w:val="20"/>
          <w:szCs w:val="20"/>
          <w:lang w:val="en-GB"/>
        </w:rPr>
        <w:instrText xml:space="preserve"> REF _Ref20750995 \r \h  \* MERGEFORMAT </w:instrText>
      </w:r>
      <w:r w:rsidR="00BE263F" w:rsidRPr="00AD0E22">
        <w:rPr>
          <w:rFonts w:ascii="Arial" w:hAnsi="Arial" w:cs="Arial"/>
          <w:sz w:val="20"/>
          <w:szCs w:val="20"/>
          <w:lang w:val="en-GB"/>
        </w:rPr>
      </w:r>
      <w:r w:rsidR="00BE263F" w:rsidRPr="00AD0E22">
        <w:rPr>
          <w:rFonts w:ascii="Arial" w:hAnsi="Arial" w:cs="Arial"/>
          <w:sz w:val="20"/>
          <w:szCs w:val="20"/>
          <w:lang w:val="en-GB"/>
        </w:rPr>
        <w:fldChar w:fldCharType="separate"/>
      </w:r>
      <w:r w:rsidR="00162878">
        <w:rPr>
          <w:rFonts w:ascii="Arial" w:hAnsi="Arial" w:cs="Arial"/>
          <w:sz w:val="20"/>
          <w:szCs w:val="20"/>
          <w:lang w:val="en-GB"/>
        </w:rPr>
        <w:t>3</w:t>
      </w:r>
      <w:r w:rsidR="00BE263F" w:rsidRPr="00AD0E22">
        <w:rPr>
          <w:rFonts w:ascii="Arial" w:hAnsi="Arial" w:cs="Arial"/>
          <w:sz w:val="20"/>
          <w:szCs w:val="20"/>
          <w:lang w:val="en-GB"/>
        </w:rPr>
        <w:fldChar w:fldCharType="end"/>
      </w:r>
      <w:r w:rsidR="00BE263F" w:rsidRPr="00AD0E22">
        <w:rPr>
          <w:rFonts w:ascii="Arial" w:hAnsi="Arial" w:cs="Arial"/>
          <w:sz w:val="20"/>
          <w:szCs w:val="20"/>
          <w:lang w:val="en-GB"/>
        </w:rPr>
        <w:t xml:space="preserve"> of these Terms</w:t>
      </w:r>
      <w:r w:rsidR="00A86A73" w:rsidRPr="00AD0E22">
        <w:rPr>
          <w:rFonts w:ascii="Arial" w:hAnsi="Arial" w:cs="Arial"/>
          <w:sz w:val="20"/>
          <w:szCs w:val="20"/>
          <w:lang w:val="en-GB"/>
        </w:rPr>
        <w:t>,</w:t>
      </w:r>
      <w:r w:rsidR="00BE263F" w:rsidRPr="00AD0E22">
        <w:rPr>
          <w:rFonts w:ascii="Arial" w:hAnsi="Arial" w:cs="Arial"/>
          <w:sz w:val="20"/>
          <w:szCs w:val="20"/>
          <w:lang w:val="en-GB"/>
        </w:rPr>
        <w:t xml:space="preserve"> and any other monies due and payable to the Noteholder under these Ter</w:t>
      </w:r>
      <w:r w:rsidR="00BE263F" w:rsidRPr="0070266B">
        <w:rPr>
          <w:rFonts w:ascii="Arial" w:hAnsi="Arial" w:cs="Arial"/>
          <w:sz w:val="20"/>
          <w:szCs w:val="20"/>
          <w:lang w:val="en-GB"/>
        </w:rPr>
        <w:t>ms on th</w:t>
      </w:r>
      <w:r w:rsidRPr="0070266B">
        <w:rPr>
          <w:rFonts w:ascii="Arial" w:hAnsi="Arial" w:cs="Arial"/>
          <w:sz w:val="20"/>
          <w:szCs w:val="20"/>
          <w:lang w:val="en-GB"/>
        </w:rPr>
        <w:t>at</w:t>
      </w:r>
      <w:r w:rsidR="00BE263F" w:rsidRPr="0070266B">
        <w:rPr>
          <w:rFonts w:ascii="Arial" w:hAnsi="Arial" w:cs="Arial"/>
          <w:sz w:val="20"/>
          <w:szCs w:val="20"/>
          <w:lang w:val="en-GB"/>
        </w:rPr>
        <w:t xml:space="preserve"> Early Redemption Date</w:t>
      </w:r>
      <w:r w:rsidR="00AF0298" w:rsidRPr="0070266B">
        <w:rPr>
          <w:rFonts w:ascii="Arial" w:hAnsi="Arial" w:cs="Arial"/>
          <w:sz w:val="20"/>
          <w:szCs w:val="20"/>
        </w:rPr>
        <w:t xml:space="preserve">. </w:t>
      </w:r>
    </w:p>
    <w:p w14:paraId="3087E332" w14:textId="7BBE1982" w:rsidR="0084329F" w:rsidRPr="0070266B" w:rsidRDefault="0084329F" w:rsidP="0084329F">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Any partial redemption of the Notes shall be carried out in compliance with all applicable laws, the rules of the stock exchange on which the Notes have then been admitted to trading and the rules of the Register.</w:t>
      </w:r>
    </w:p>
    <w:p w14:paraId="06F36394" w14:textId="22BF06AA" w:rsidR="00374E22" w:rsidRPr="0070266B" w:rsidRDefault="00374E22" w:rsidP="00374E22">
      <w:pPr>
        <w:pStyle w:val="Level2"/>
        <w:spacing w:before="120" w:after="120" w:line="276" w:lineRule="auto"/>
        <w:ind w:left="567" w:hanging="567"/>
        <w:jc w:val="both"/>
        <w:rPr>
          <w:rFonts w:ascii="Arial" w:hAnsi="Arial" w:cs="Arial"/>
          <w:b/>
          <w:bCs/>
          <w:sz w:val="20"/>
          <w:szCs w:val="20"/>
          <w:lang w:val="en-GB"/>
        </w:rPr>
      </w:pPr>
      <w:bookmarkStart w:id="39" w:name="_Ref26541217"/>
      <w:r w:rsidRPr="0070266B">
        <w:rPr>
          <w:rFonts w:ascii="Arial" w:hAnsi="Arial" w:cs="Arial"/>
          <w:b/>
          <w:bCs/>
          <w:sz w:val="20"/>
          <w:szCs w:val="20"/>
          <w:lang w:val="en-GB"/>
        </w:rPr>
        <w:t xml:space="preserve">Early Redemption </w:t>
      </w:r>
      <w:r w:rsidR="00D66D48" w:rsidRPr="0070266B">
        <w:rPr>
          <w:rFonts w:ascii="Arial" w:hAnsi="Arial" w:cs="Arial"/>
          <w:b/>
          <w:bCs/>
          <w:sz w:val="20"/>
          <w:szCs w:val="20"/>
          <w:lang w:val="en-GB"/>
        </w:rPr>
        <w:t>at the option of</w:t>
      </w:r>
      <w:r w:rsidRPr="0070266B">
        <w:rPr>
          <w:rFonts w:ascii="Arial" w:hAnsi="Arial" w:cs="Arial"/>
          <w:b/>
          <w:bCs/>
          <w:sz w:val="20"/>
          <w:szCs w:val="20"/>
          <w:lang w:val="en-GB"/>
        </w:rPr>
        <w:t xml:space="preserve"> </w:t>
      </w:r>
      <w:r w:rsidR="002B310B" w:rsidRPr="0070266B">
        <w:rPr>
          <w:rFonts w:ascii="Arial" w:hAnsi="Arial" w:cs="Arial"/>
          <w:b/>
          <w:bCs/>
          <w:sz w:val="20"/>
          <w:szCs w:val="20"/>
          <w:lang w:val="en-GB"/>
        </w:rPr>
        <w:t>Noteholder</w:t>
      </w:r>
      <w:r w:rsidR="00D66D48" w:rsidRPr="0070266B">
        <w:rPr>
          <w:rFonts w:ascii="Arial" w:hAnsi="Arial" w:cs="Arial"/>
          <w:b/>
          <w:bCs/>
          <w:sz w:val="20"/>
          <w:szCs w:val="20"/>
          <w:lang w:val="en-GB"/>
        </w:rPr>
        <w:t>s</w:t>
      </w:r>
      <w:r w:rsidRPr="0070266B">
        <w:rPr>
          <w:rFonts w:ascii="Arial" w:hAnsi="Arial" w:cs="Arial"/>
          <w:b/>
          <w:bCs/>
          <w:sz w:val="20"/>
          <w:szCs w:val="20"/>
          <w:lang w:val="en-GB"/>
        </w:rPr>
        <w:t xml:space="preserve"> (Put Option)</w:t>
      </w:r>
      <w:bookmarkEnd w:id="39"/>
    </w:p>
    <w:p w14:paraId="67CE881A" w14:textId="526B839C" w:rsidR="00F726D1" w:rsidRDefault="005D1603" w:rsidP="00D022D0">
      <w:pPr>
        <w:pStyle w:val="Level3"/>
        <w:spacing w:before="120" w:after="120" w:line="276" w:lineRule="auto"/>
        <w:ind w:left="1134" w:hanging="567"/>
        <w:jc w:val="both"/>
        <w:rPr>
          <w:rFonts w:ascii="Arial" w:hAnsi="Arial" w:cs="Arial"/>
          <w:sz w:val="20"/>
          <w:szCs w:val="20"/>
          <w:lang w:val="en-GB"/>
        </w:rPr>
      </w:pPr>
      <w:bookmarkStart w:id="40" w:name="_Ref29286772"/>
      <w:bookmarkStart w:id="41" w:name="_Ref26541124"/>
      <w:r w:rsidRPr="0070266B">
        <w:rPr>
          <w:rFonts w:ascii="Arial" w:hAnsi="Arial" w:cs="Arial"/>
          <w:sz w:val="20"/>
          <w:szCs w:val="20"/>
          <w:lang w:val="en-GB"/>
        </w:rPr>
        <w:t xml:space="preserve">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may request that the Issuer redeems the Notes held by such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in full (but not in part)</w:t>
      </w:r>
      <w:r w:rsidR="00F726D1">
        <w:rPr>
          <w:rFonts w:ascii="Arial" w:hAnsi="Arial" w:cs="Arial"/>
          <w:sz w:val="20"/>
          <w:szCs w:val="20"/>
          <w:lang w:val="en-GB"/>
        </w:rPr>
        <w:t>:</w:t>
      </w:r>
      <w:bookmarkEnd w:id="40"/>
    </w:p>
    <w:p w14:paraId="6613D2D0" w14:textId="4EDEBDB0" w:rsidR="00F726D1" w:rsidRDefault="00F726D1" w:rsidP="00873C23">
      <w:pPr>
        <w:pStyle w:val="Level3"/>
        <w:numPr>
          <w:ilvl w:val="2"/>
          <w:numId w:val="27"/>
        </w:numPr>
        <w:tabs>
          <w:tab w:val="clear" w:pos="2574"/>
          <w:tab w:val="num" w:pos="1854"/>
        </w:tabs>
        <w:spacing w:before="120" w:after="120" w:line="276" w:lineRule="auto"/>
        <w:ind w:left="1843"/>
        <w:jc w:val="both"/>
        <w:rPr>
          <w:rFonts w:ascii="Arial" w:hAnsi="Arial" w:cs="Arial"/>
          <w:sz w:val="20"/>
          <w:szCs w:val="20"/>
          <w:lang w:val="en-GB"/>
        </w:rPr>
      </w:pPr>
      <w:r>
        <w:rPr>
          <w:rFonts w:ascii="Arial" w:hAnsi="Arial" w:cs="Arial"/>
          <w:sz w:val="20"/>
          <w:szCs w:val="20"/>
          <w:lang w:val="en-GB"/>
        </w:rPr>
        <w:t>if</w:t>
      </w:r>
      <w:r w:rsidR="005D1603" w:rsidRPr="0070266B">
        <w:rPr>
          <w:rFonts w:ascii="Arial" w:hAnsi="Arial" w:cs="Arial"/>
          <w:sz w:val="20"/>
          <w:szCs w:val="20"/>
          <w:lang w:val="en-GB"/>
        </w:rPr>
        <w:t xml:space="preserve"> the Notes are not admitted to trading on </w:t>
      </w:r>
      <w:r w:rsidR="00374E22" w:rsidRPr="0070266B">
        <w:rPr>
          <w:rFonts w:ascii="Arial" w:hAnsi="Arial" w:cs="Arial"/>
          <w:sz w:val="20"/>
          <w:szCs w:val="20"/>
          <w:lang w:val="en-GB"/>
        </w:rPr>
        <w:t>Nasdaq Tallinn Stock Exchange</w:t>
      </w:r>
      <w:r w:rsidR="005D1603" w:rsidRPr="0070266B">
        <w:rPr>
          <w:rFonts w:ascii="Arial" w:hAnsi="Arial" w:cs="Arial"/>
          <w:sz w:val="20"/>
          <w:szCs w:val="20"/>
          <w:lang w:val="en-GB"/>
        </w:rPr>
        <w:t xml:space="preserve"> within one (1) year from the First Issue Date</w:t>
      </w:r>
      <w:bookmarkEnd w:id="41"/>
      <w:r w:rsidR="00D022D0" w:rsidRPr="0070266B">
        <w:rPr>
          <w:rFonts w:ascii="Arial" w:hAnsi="Arial" w:cs="Arial"/>
          <w:sz w:val="20"/>
          <w:szCs w:val="20"/>
          <w:lang w:val="en-GB"/>
        </w:rPr>
        <w:t>,</w:t>
      </w:r>
      <w:r>
        <w:rPr>
          <w:rFonts w:ascii="Arial" w:hAnsi="Arial" w:cs="Arial"/>
          <w:sz w:val="20"/>
          <w:szCs w:val="20"/>
          <w:lang w:val="en-GB"/>
        </w:rPr>
        <w:t xml:space="preserve"> or</w:t>
      </w:r>
    </w:p>
    <w:p w14:paraId="027C0A19" w14:textId="5045A5B4" w:rsidR="00216799" w:rsidRPr="000B0AD6" w:rsidRDefault="00F726D1" w:rsidP="00873C23">
      <w:pPr>
        <w:pStyle w:val="Level3"/>
        <w:numPr>
          <w:ilvl w:val="2"/>
          <w:numId w:val="27"/>
        </w:numPr>
        <w:tabs>
          <w:tab w:val="clear" w:pos="2574"/>
          <w:tab w:val="num" w:pos="1854"/>
        </w:tabs>
        <w:spacing w:before="120" w:after="120" w:line="276" w:lineRule="auto"/>
        <w:ind w:left="1843"/>
        <w:jc w:val="both"/>
        <w:rPr>
          <w:rFonts w:ascii="Arial" w:hAnsi="Arial"/>
          <w:sz w:val="20"/>
          <w:lang w:val="en-GB"/>
        </w:rPr>
      </w:pPr>
      <w:r>
        <w:rPr>
          <w:rFonts w:ascii="Arial" w:hAnsi="Arial" w:cs="Arial"/>
          <w:sz w:val="20"/>
          <w:szCs w:val="20"/>
          <w:lang w:val="en-GB"/>
        </w:rPr>
        <w:t>i</w:t>
      </w:r>
      <w:r w:rsidRPr="00F726D1">
        <w:rPr>
          <w:rFonts w:ascii="Arial" w:hAnsi="Arial" w:cs="Arial"/>
          <w:sz w:val="20"/>
          <w:szCs w:val="20"/>
          <w:lang w:val="en-GB"/>
        </w:rPr>
        <w:t xml:space="preserve">f more than 50% of the shares in </w:t>
      </w:r>
      <w:r>
        <w:rPr>
          <w:rFonts w:ascii="Arial" w:hAnsi="Arial" w:cs="Arial"/>
          <w:sz w:val="20"/>
          <w:szCs w:val="20"/>
          <w:lang w:val="en-GB"/>
        </w:rPr>
        <w:t>the Issuer</w:t>
      </w:r>
      <w:r w:rsidRPr="00F726D1">
        <w:rPr>
          <w:rFonts w:ascii="Arial" w:hAnsi="Arial" w:cs="Arial"/>
          <w:sz w:val="20"/>
          <w:szCs w:val="20"/>
          <w:lang w:val="en-GB"/>
        </w:rPr>
        <w:t xml:space="preserve"> are acquired</w:t>
      </w:r>
      <w:r>
        <w:rPr>
          <w:rFonts w:ascii="Arial" w:hAnsi="Arial" w:cs="Arial"/>
          <w:sz w:val="20"/>
          <w:szCs w:val="20"/>
          <w:lang w:val="en-GB"/>
        </w:rPr>
        <w:t xml:space="preserve"> after the date of these Terms</w:t>
      </w:r>
      <w:r w:rsidRPr="00F726D1">
        <w:rPr>
          <w:rFonts w:ascii="Arial" w:hAnsi="Arial" w:cs="Arial"/>
          <w:sz w:val="20"/>
          <w:szCs w:val="20"/>
          <w:lang w:val="en-GB"/>
        </w:rPr>
        <w:t xml:space="preserve"> by a</w:t>
      </w:r>
      <w:r>
        <w:rPr>
          <w:rFonts w:ascii="Arial" w:hAnsi="Arial" w:cs="Arial"/>
          <w:sz w:val="20"/>
          <w:szCs w:val="20"/>
          <w:lang w:val="en-GB"/>
        </w:rPr>
        <w:t>ny</w:t>
      </w:r>
      <w:r w:rsidRPr="00F726D1">
        <w:rPr>
          <w:rFonts w:ascii="Arial" w:hAnsi="Arial" w:cs="Arial"/>
          <w:sz w:val="20"/>
          <w:szCs w:val="20"/>
          <w:lang w:val="en-GB"/>
        </w:rPr>
        <w:t xml:space="preserve"> person (or </w:t>
      </w:r>
      <w:r w:rsidRPr="00134FAD">
        <w:rPr>
          <w:rFonts w:ascii="Arial" w:hAnsi="Arial" w:cs="Arial"/>
          <w:sz w:val="20"/>
          <w:szCs w:val="20"/>
          <w:lang w:val="en-GB"/>
        </w:rPr>
        <w:t>persons acting in concert) other than the following existing beneficial shareholders of the Issuer (who may hold their shares either via a nominee (inc</w:t>
      </w:r>
      <w:r w:rsidRPr="00824E62">
        <w:rPr>
          <w:rFonts w:ascii="Arial" w:hAnsi="Arial" w:cs="Arial"/>
          <w:sz w:val="20"/>
          <w:szCs w:val="20"/>
          <w:lang w:val="en-GB"/>
        </w:rPr>
        <w:t xml:space="preserve">luding ING Luxembourg S.A.) or directly): Amber Trust S.C.A,  Amber Trust II S.C.A, KJK Fund SICAV-SIF, </w:t>
      </w:r>
      <w:r w:rsidRPr="000B0AD6">
        <w:rPr>
          <w:rFonts w:ascii="Arial" w:hAnsi="Arial"/>
          <w:sz w:val="20"/>
          <w:lang w:val="en-GB"/>
        </w:rPr>
        <w:t>Firebird Avrora Fund, Ltd</w:t>
      </w:r>
      <w:r w:rsidR="008D6E22" w:rsidRPr="000B0AD6">
        <w:rPr>
          <w:rFonts w:ascii="Arial" w:hAnsi="Arial"/>
          <w:sz w:val="20"/>
          <w:lang w:val="en-GB"/>
        </w:rPr>
        <w:t xml:space="preserve"> or </w:t>
      </w:r>
      <w:r w:rsidRPr="000B0AD6">
        <w:rPr>
          <w:rFonts w:ascii="Arial" w:hAnsi="Arial"/>
          <w:sz w:val="20"/>
          <w:lang w:val="en-GB"/>
        </w:rPr>
        <w:t>Firebird Republics Fund, Ltd</w:t>
      </w:r>
      <w:r w:rsidR="00216799" w:rsidRPr="000B0AD6">
        <w:rPr>
          <w:rFonts w:ascii="Arial" w:hAnsi="Arial"/>
          <w:sz w:val="20"/>
          <w:lang w:val="en-GB"/>
        </w:rPr>
        <w:t>,</w:t>
      </w:r>
    </w:p>
    <w:p w14:paraId="5B515A2F" w14:textId="1E29443C" w:rsidR="00F726D1" w:rsidRPr="000B0AD6" w:rsidRDefault="00216799" w:rsidP="00216799">
      <w:pPr>
        <w:pStyle w:val="Level3"/>
        <w:numPr>
          <w:ilvl w:val="0"/>
          <w:numId w:val="0"/>
        </w:numPr>
        <w:spacing w:before="120" w:after="120" w:line="276" w:lineRule="auto"/>
        <w:ind w:left="1843"/>
        <w:jc w:val="both"/>
        <w:rPr>
          <w:rFonts w:ascii="Arial" w:hAnsi="Arial"/>
          <w:sz w:val="20"/>
          <w:lang w:val="en-GB"/>
        </w:rPr>
      </w:pPr>
      <w:r w:rsidRPr="000B0AD6">
        <w:rPr>
          <w:rFonts w:ascii="Arial" w:hAnsi="Arial"/>
          <w:sz w:val="20"/>
          <w:lang w:val="en-GB"/>
        </w:rPr>
        <w:t>each such event a „</w:t>
      </w:r>
      <w:r w:rsidRPr="000B0AD6">
        <w:rPr>
          <w:rFonts w:ascii="Arial" w:hAnsi="Arial"/>
          <w:b/>
          <w:sz w:val="20"/>
          <w:lang w:val="en-GB"/>
        </w:rPr>
        <w:t>Put Option Event</w:t>
      </w:r>
      <w:r w:rsidRPr="000B0AD6">
        <w:rPr>
          <w:rFonts w:ascii="Arial" w:hAnsi="Arial"/>
          <w:sz w:val="20"/>
          <w:lang w:val="en-GB"/>
        </w:rPr>
        <w:t>“)</w:t>
      </w:r>
      <w:r w:rsidR="00F726D1" w:rsidRPr="000B0AD6">
        <w:rPr>
          <w:rFonts w:ascii="Arial" w:hAnsi="Arial"/>
          <w:sz w:val="20"/>
          <w:lang w:val="en-GB"/>
        </w:rPr>
        <w:t>.</w:t>
      </w:r>
    </w:p>
    <w:p w14:paraId="52A390D0" w14:textId="2A925FBB" w:rsidR="00374E22" w:rsidRPr="0070266B" w:rsidRDefault="00F726D1" w:rsidP="00C45799">
      <w:pPr>
        <w:pStyle w:val="Level3"/>
        <w:numPr>
          <w:ilvl w:val="0"/>
          <w:numId w:val="0"/>
        </w:numPr>
        <w:tabs>
          <w:tab w:val="num" w:pos="1854"/>
        </w:tabs>
        <w:spacing w:before="120" w:after="120" w:line="276" w:lineRule="auto"/>
        <w:ind w:left="1123"/>
        <w:jc w:val="both"/>
        <w:rPr>
          <w:rFonts w:ascii="Arial" w:hAnsi="Arial" w:cs="Arial"/>
          <w:sz w:val="20"/>
          <w:szCs w:val="20"/>
          <w:lang w:val="en-GB"/>
        </w:rPr>
      </w:pPr>
      <w:r w:rsidRPr="00134FAD">
        <w:rPr>
          <w:rFonts w:ascii="Arial" w:hAnsi="Arial" w:cs="Arial"/>
          <w:sz w:val="20"/>
          <w:szCs w:val="20"/>
          <w:lang w:val="en-GB"/>
        </w:rPr>
        <w:t>In the above event, each Noteholder may demand the redemption of the Notes held by such Noteholder in full (but not in part)</w:t>
      </w:r>
      <w:r w:rsidR="00D022D0" w:rsidRPr="0070266B">
        <w:rPr>
          <w:rFonts w:ascii="Arial" w:hAnsi="Arial" w:cs="Arial"/>
          <w:sz w:val="20"/>
          <w:szCs w:val="20"/>
          <w:lang w:val="en-GB"/>
        </w:rPr>
        <w:t xml:space="preserve"> by submitting the relevant request to the Issuer</w:t>
      </w:r>
      <w:bookmarkStart w:id="42" w:name="_Ref26541193"/>
      <w:r w:rsidR="001417C8" w:rsidRPr="00C45799">
        <w:rPr>
          <w:rFonts w:ascii="Arial" w:hAnsi="Arial"/>
          <w:sz w:val="20"/>
          <w:lang w:val="en-GB"/>
        </w:rPr>
        <w:t xml:space="preserve"> in accordance with Section </w:t>
      </w:r>
      <w:r w:rsidR="007310DA" w:rsidRPr="00C45799">
        <w:rPr>
          <w:rFonts w:ascii="Arial" w:hAnsi="Arial"/>
          <w:sz w:val="20"/>
          <w:lang w:val="en-GB"/>
        </w:rPr>
        <w:fldChar w:fldCharType="begin"/>
      </w:r>
      <w:r w:rsidR="007310DA" w:rsidRPr="00C45799">
        <w:rPr>
          <w:rFonts w:ascii="Arial" w:hAnsi="Arial"/>
          <w:sz w:val="20"/>
          <w:lang w:val="en-GB"/>
        </w:rPr>
        <w:instrText xml:space="preserve"> REF _Ref26700060 \r \h </w:instrText>
      </w:r>
      <w:r w:rsidR="00AD0E22" w:rsidRPr="00C45799">
        <w:rPr>
          <w:rFonts w:ascii="Arial" w:hAnsi="Arial"/>
          <w:sz w:val="20"/>
          <w:lang w:val="en-GB"/>
        </w:rPr>
        <w:instrText xml:space="preserve"> \* MERGEFORMAT </w:instrText>
      </w:r>
      <w:r w:rsidR="007310DA" w:rsidRPr="00C45799">
        <w:rPr>
          <w:rFonts w:ascii="Arial" w:hAnsi="Arial"/>
          <w:sz w:val="20"/>
          <w:lang w:val="en-GB"/>
        </w:rPr>
      </w:r>
      <w:r w:rsidR="007310DA" w:rsidRPr="00C45799">
        <w:rPr>
          <w:rFonts w:ascii="Arial" w:hAnsi="Arial"/>
          <w:sz w:val="20"/>
          <w:lang w:val="en-GB"/>
        </w:rPr>
        <w:fldChar w:fldCharType="separate"/>
      </w:r>
      <w:r w:rsidR="00162878">
        <w:rPr>
          <w:rFonts w:ascii="Arial" w:hAnsi="Arial"/>
          <w:sz w:val="20"/>
          <w:lang w:val="en-GB"/>
        </w:rPr>
        <w:t>13</w:t>
      </w:r>
      <w:r w:rsidR="007310DA" w:rsidRPr="00C45799">
        <w:rPr>
          <w:rFonts w:ascii="Arial" w:hAnsi="Arial"/>
          <w:sz w:val="20"/>
          <w:lang w:val="en-GB"/>
        </w:rPr>
        <w:fldChar w:fldCharType="end"/>
      </w:r>
      <w:r w:rsidR="005D1603" w:rsidRPr="00AD0E22">
        <w:rPr>
          <w:rFonts w:ascii="Arial" w:hAnsi="Arial" w:cs="Arial"/>
          <w:sz w:val="20"/>
          <w:szCs w:val="20"/>
          <w:lang w:val="en-GB"/>
        </w:rPr>
        <w:t xml:space="preserve"> no later than </w:t>
      </w:r>
      <w:r>
        <w:rPr>
          <w:rFonts w:ascii="Arial" w:hAnsi="Arial" w:cs="Arial"/>
          <w:sz w:val="20"/>
          <w:szCs w:val="20"/>
          <w:lang w:val="en-GB"/>
        </w:rPr>
        <w:t xml:space="preserve">(i) in the case of the event described in subsection a) of this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Pr>
          <w:rFonts w:ascii="Arial" w:hAnsi="Arial" w:cs="Arial"/>
          <w:sz w:val="20"/>
          <w:szCs w:val="20"/>
          <w:lang w:val="en-GB"/>
        </w:rPr>
        <w:t xml:space="preserve"> – within </w:t>
      </w:r>
      <w:r w:rsidR="005D1603" w:rsidRPr="00AD0E22">
        <w:rPr>
          <w:rFonts w:ascii="Arial" w:hAnsi="Arial" w:cs="Arial"/>
          <w:sz w:val="20"/>
          <w:szCs w:val="20"/>
          <w:lang w:val="en-GB"/>
        </w:rPr>
        <w:t>60 days from the first (1st) anniversary of the First Issue Date</w:t>
      </w:r>
      <w:r>
        <w:rPr>
          <w:rFonts w:ascii="Arial" w:hAnsi="Arial" w:cs="Arial"/>
          <w:sz w:val="20"/>
          <w:szCs w:val="20"/>
          <w:lang w:val="en-GB"/>
        </w:rPr>
        <w:t xml:space="preserve"> or (ii) in the case of the event described in subsection b) of this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Pr>
          <w:rFonts w:ascii="Arial" w:hAnsi="Arial" w:cs="Arial"/>
          <w:sz w:val="20"/>
          <w:szCs w:val="20"/>
          <w:lang w:val="en-GB"/>
        </w:rPr>
        <w:t xml:space="preserve"> – within 60</w:t>
      </w:r>
      <w:r w:rsidRPr="00AD0E22">
        <w:rPr>
          <w:rFonts w:ascii="Arial" w:hAnsi="Arial" w:cs="Arial"/>
          <w:sz w:val="20"/>
          <w:szCs w:val="20"/>
          <w:lang w:val="en-GB"/>
        </w:rPr>
        <w:t xml:space="preserve"> days from</w:t>
      </w:r>
      <w:r>
        <w:rPr>
          <w:rFonts w:ascii="Arial" w:hAnsi="Arial" w:cs="Arial"/>
          <w:sz w:val="20"/>
          <w:szCs w:val="20"/>
          <w:lang w:val="en-GB"/>
        </w:rPr>
        <w:t xml:space="preserve"> the occurrence of the relevant change of control event</w:t>
      </w:r>
      <w:r w:rsidR="005D1603" w:rsidRPr="00AD0E22">
        <w:rPr>
          <w:rFonts w:ascii="Arial" w:hAnsi="Arial" w:cs="Arial"/>
          <w:sz w:val="20"/>
          <w:szCs w:val="20"/>
          <w:lang w:val="en-GB"/>
        </w:rPr>
        <w:t>.</w:t>
      </w:r>
      <w:bookmarkEnd w:id="42"/>
      <w:r w:rsidR="005D1603" w:rsidRPr="00AD0E22">
        <w:rPr>
          <w:rFonts w:ascii="Arial" w:hAnsi="Arial" w:cs="Arial"/>
          <w:sz w:val="20"/>
          <w:szCs w:val="20"/>
          <w:lang w:val="en-GB"/>
        </w:rPr>
        <w:t xml:space="preserve"> </w:t>
      </w:r>
      <w:r w:rsidR="00C82A46" w:rsidRPr="00AD0E22">
        <w:rPr>
          <w:rFonts w:ascii="Arial" w:hAnsi="Arial" w:cs="Arial"/>
          <w:sz w:val="20"/>
          <w:szCs w:val="20"/>
          <w:lang w:val="en-GB"/>
        </w:rPr>
        <w:t>Such request to be submitted by the Noteholder shall specify the number and the aggregate outstanding Nominal Va</w:t>
      </w:r>
      <w:r w:rsidR="00C82A46" w:rsidRPr="0070266B">
        <w:rPr>
          <w:rFonts w:ascii="Arial" w:hAnsi="Arial" w:cs="Arial"/>
          <w:sz w:val="20"/>
          <w:szCs w:val="20"/>
          <w:lang w:val="en-GB"/>
        </w:rPr>
        <w:t>lue of the Notes to be redeemed.</w:t>
      </w:r>
    </w:p>
    <w:p w14:paraId="756B86BB" w14:textId="17C640A8" w:rsidR="005D1603" w:rsidRDefault="00F726D1" w:rsidP="00C82A46">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I</w:t>
      </w:r>
      <w:r w:rsidR="00814325">
        <w:rPr>
          <w:rFonts w:ascii="Arial" w:hAnsi="Arial" w:cs="Arial"/>
          <w:sz w:val="20"/>
          <w:szCs w:val="20"/>
          <w:lang w:val="en-GB"/>
        </w:rPr>
        <w:t>f</w:t>
      </w:r>
      <w:r>
        <w:rPr>
          <w:rFonts w:ascii="Arial" w:hAnsi="Arial" w:cs="Arial"/>
          <w:sz w:val="20"/>
          <w:szCs w:val="20"/>
          <w:lang w:val="en-GB"/>
        </w:rPr>
        <w:t xml:space="preserve"> a Noteholder duly submits a request for redemption of its Notes in accordance with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sidR="005501FD" w:rsidRPr="0070266B">
        <w:rPr>
          <w:rFonts w:ascii="Arial" w:hAnsi="Arial" w:cs="Arial"/>
          <w:sz w:val="20"/>
          <w:szCs w:val="20"/>
          <w:lang w:val="en-GB"/>
        </w:rPr>
        <w:t>,</w:t>
      </w:r>
      <w:r w:rsidR="0071659A" w:rsidRPr="0070266B">
        <w:rPr>
          <w:rFonts w:ascii="Arial" w:hAnsi="Arial" w:cs="Arial"/>
          <w:sz w:val="20"/>
          <w:szCs w:val="20"/>
          <w:lang w:val="en-GB"/>
        </w:rPr>
        <w:t xml:space="preserve"> the Issuer shall redeem </w:t>
      </w:r>
      <w:r w:rsidR="00374E22" w:rsidRPr="0070266B">
        <w:rPr>
          <w:rFonts w:ascii="Arial" w:hAnsi="Arial" w:cs="Arial"/>
          <w:sz w:val="20"/>
          <w:szCs w:val="20"/>
          <w:lang w:val="en-GB"/>
        </w:rPr>
        <w:t xml:space="preserve">the </w:t>
      </w:r>
      <w:r w:rsidR="00C045CC" w:rsidRPr="0070266B">
        <w:rPr>
          <w:rFonts w:ascii="Arial" w:hAnsi="Arial" w:cs="Arial"/>
          <w:sz w:val="20"/>
          <w:szCs w:val="20"/>
          <w:lang w:val="en-GB"/>
        </w:rPr>
        <w:t xml:space="preserve">respective </w:t>
      </w:r>
      <w:r w:rsidR="00374E22" w:rsidRPr="0070266B">
        <w:rPr>
          <w:rFonts w:ascii="Arial" w:hAnsi="Arial" w:cs="Arial"/>
          <w:sz w:val="20"/>
          <w:szCs w:val="20"/>
          <w:lang w:val="en-GB"/>
        </w:rPr>
        <w:t xml:space="preserve">Notes </w:t>
      </w:r>
      <w:r w:rsidR="0071659A" w:rsidRPr="0070266B">
        <w:rPr>
          <w:rFonts w:ascii="Arial" w:hAnsi="Arial" w:cs="Arial"/>
          <w:sz w:val="20"/>
          <w:szCs w:val="20"/>
          <w:lang w:val="en-GB"/>
        </w:rPr>
        <w:t>held</w:t>
      </w:r>
      <w:r w:rsidR="00374E22" w:rsidRPr="0070266B">
        <w:rPr>
          <w:rFonts w:ascii="Arial" w:hAnsi="Arial" w:cs="Arial"/>
          <w:sz w:val="20"/>
          <w:szCs w:val="20"/>
          <w:lang w:val="en-GB"/>
        </w:rPr>
        <w:t xml:space="preserve"> by th</w:t>
      </w:r>
      <w:r w:rsidR="0071659A" w:rsidRPr="0070266B">
        <w:rPr>
          <w:rFonts w:ascii="Arial" w:hAnsi="Arial" w:cs="Arial"/>
          <w:sz w:val="20"/>
          <w:szCs w:val="20"/>
          <w:lang w:val="en-GB"/>
        </w:rPr>
        <w:t>at</w:t>
      </w:r>
      <w:r w:rsidR="00374E22"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00374E22" w:rsidRPr="0070266B">
        <w:rPr>
          <w:rFonts w:ascii="Arial" w:hAnsi="Arial" w:cs="Arial"/>
          <w:sz w:val="20"/>
          <w:szCs w:val="20"/>
          <w:lang w:val="en-GB"/>
        </w:rPr>
        <w:t xml:space="preserve"> </w:t>
      </w:r>
      <w:r w:rsidR="00C82A46" w:rsidRPr="0070266B">
        <w:rPr>
          <w:rFonts w:ascii="Arial" w:hAnsi="Arial" w:cs="Arial"/>
          <w:sz w:val="20"/>
          <w:szCs w:val="20"/>
          <w:lang w:val="en-GB"/>
        </w:rPr>
        <w:t xml:space="preserve">within </w:t>
      </w:r>
      <w:r>
        <w:rPr>
          <w:rFonts w:ascii="Arial" w:hAnsi="Arial" w:cs="Arial"/>
          <w:sz w:val="20"/>
          <w:szCs w:val="20"/>
          <w:lang w:val="en-GB"/>
        </w:rPr>
        <w:t>90</w:t>
      </w:r>
      <w:r w:rsidRPr="0070266B">
        <w:rPr>
          <w:rFonts w:ascii="Arial" w:hAnsi="Arial" w:cs="Arial"/>
          <w:sz w:val="20"/>
          <w:szCs w:val="20"/>
          <w:lang w:val="en-GB"/>
        </w:rPr>
        <w:t xml:space="preserve"> </w:t>
      </w:r>
      <w:r w:rsidR="00C82A46" w:rsidRPr="0070266B">
        <w:rPr>
          <w:rFonts w:ascii="Arial" w:hAnsi="Arial" w:cs="Arial"/>
          <w:sz w:val="20"/>
          <w:szCs w:val="20"/>
          <w:lang w:val="en-GB"/>
        </w:rPr>
        <w:t>days</w:t>
      </w:r>
      <w:r w:rsidR="0071659A" w:rsidRPr="0070266B">
        <w:rPr>
          <w:rFonts w:ascii="Arial" w:hAnsi="Arial" w:cs="Arial"/>
          <w:sz w:val="20"/>
          <w:szCs w:val="20"/>
          <w:lang w:val="en-GB"/>
        </w:rPr>
        <w:t xml:space="preserve"> following the receipt of the Noteholder’s request</w:t>
      </w:r>
      <w:r w:rsidR="005D1603" w:rsidRPr="0070266B">
        <w:rPr>
          <w:rFonts w:ascii="Arial" w:hAnsi="Arial" w:cs="Arial"/>
          <w:sz w:val="20"/>
          <w:szCs w:val="20"/>
          <w:lang w:val="en-GB"/>
        </w:rPr>
        <w:t xml:space="preserve">. </w:t>
      </w:r>
      <w:r w:rsidR="00C82A46" w:rsidRPr="0070266B">
        <w:rPr>
          <w:rFonts w:ascii="Arial" w:hAnsi="Arial" w:cs="Arial"/>
          <w:sz w:val="20"/>
          <w:szCs w:val="20"/>
          <w:lang w:val="en-GB"/>
        </w:rPr>
        <w:t>T</w:t>
      </w:r>
      <w:r w:rsidR="005D1603" w:rsidRPr="0070266B">
        <w:rPr>
          <w:rFonts w:ascii="Arial" w:hAnsi="Arial" w:cs="Arial"/>
          <w:sz w:val="20"/>
          <w:szCs w:val="20"/>
          <w:lang w:val="en-GB"/>
        </w:rPr>
        <w:t xml:space="preserve">he Redemption Price </w:t>
      </w:r>
      <w:r w:rsidR="005501FD" w:rsidRPr="0070266B">
        <w:rPr>
          <w:rFonts w:ascii="Arial" w:hAnsi="Arial" w:cs="Arial"/>
          <w:sz w:val="20"/>
          <w:szCs w:val="20"/>
          <w:lang w:val="en-GB"/>
        </w:rPr>
        <w:t xml:space="preserve">payable </w:t>
      </w:r>
      <w:r w:rsidR="005501FD" w:rsidRPr="0070266B">
        <w:rPr>
          <w:rFonts w:ascii="Arial" w:hAnsi="Arial" w:cs="Arial"/>
          <w:sz w:val="20"/>
          <w:szCs w:val="20"/>
          <w:lang w:val="en-GB"/>
        </w:rPr>
        <w:lastRenderedPageBreak/>
        <w:t xml:space="preserve">by the Issuer in accordance with this Section </w:t>
      </w:r>
      <w:r w:rsidR="005501FD" w:rsidRPr="00AD0E22">
        <w:rPr>
          <w:rFonts w:ascii="Arial" w:hAnsi="Arial" w:cs="Arial"/>
          <w:sz w:val="20"/>
          <w:szCs w:val="20"/>
          <w:lang w:val="en-GB"/>
        </w:rPr>
        <w:fldChar w:fldCharType="begin"/>
      </w:r>
      <w:r w:rsidR="005501FD" w:rsidRPr="0070266B">
        <w:rPr>
          <w:rFonts w:ascii="Arial" w:hAnsi="Arial" w:cs="Arial"/>
          <w:sz w:val="20"/>
          <w:szCs w:val="20"/>
          <w:lang w:val="en-GB"/>
        </w:rPr>
        <w:instrText xml:space="preserve"> REF _Ref26541217 \r \h </w:instrText>
      </w:r>
      <w:r w:rsidR="00AD0E22">
        <w:rPr>
          <w:rFonts w:ascii="Arial" w:hAnsi="Arial" w:cs="Arial"/>
          <w:sz w:val="20"/>
          <w:szCs w:val="20"/>
          <w:lang w:val="en-GB"/>
        </w:rPr>
        <w:instrText xml:space="preserve"> \* MERGEFORMAT </w:instrText>
      </w:r>
      <w:r w:rsidR="005501FD" w:rsidRPr="00AD0E22">
        <w:rPr>
          <w:rFonts w:ascii="Arial" w:hAnsi="Arial" w:cs="Arial"/>
          <w:sz w:val="20"/>
          <w:szCs w:val="20"/>
          <w:lang w:val="en-GB"/>
        </w:rPr>
      </w:r>
      <w:r w:rsidR="005501FD" w:rsidRPr="00AD0E22">
        <w:rPr>
          <w:rFonts w:ascii="Arial" w:hAnsi="Arial" w:cs="Arial"/>
          <w:sz w:val="20"/>
          <w:szCs w:val="20"/>
          <w:lang w:val="en-GB"/>
        </w:rPr>
        <w:fldChar w:fldCharType="separate"/>
      </w:r>
      <w:r w:rsidR="00162878">
        <w:rPr>
          <w:rFonts w:ascii="Arial" w:hAnsi="Arial" w:cs="Arial"/>
          <w:sz w:val="20"/>
          <w:szCs w:val="20"/>
          <w:lang w:val="en-GB"/>
        </w:rPr>
        <w:t>6.3</w:t>
      </w:r>
      <w:r w:rsidR="005501FD" w:rsidRPr="00AD0E22">
        <w:rPr>
          <w:rFonts w:ascii="Arial" w:hAnsi="Arial" w:cs="Arial"/>
          <w:sz w:val="20"/>
          <w:szCs w:val="20"/>
          <w:lang w:val="en-GB"/>
        </w:rPr>
        <w:fldChar w:fldCharType="end"/>
      </w:r>
      <w:r w:rsidR="007310DA" w:rsidRPr="00AD0E22">
        <w:rPr>
          <w:rFonts w:ascii="Arial" w:hAnsi="Arial" w:cs="Arial"/>
          <w:sz w:val="20"/>
          <w:szCs w:val="20"/>
          <w:lang w:val="en-GB"/>
        </w:rPr>
        <w:t xml:space="preserve"> </w:t>
      </w:r>
      <w:r w:rsidR="00C82A46" w:rsidRPr="00AD0E22">
        <w:rPr>
          <w:rFonts w:ascii="Arial" w:hAnsi="Arial" w:cs="Arial"/>
          <w:sz w:val="20"/>
          <w:szCs w:val="20"/>
          <w:lang w:val="en-GB"/>
        </w:rPr>
        <w:t xml:space="preserve">shall be equal to </w:t>
      </w:r>
      <w:r w:rsidR="005D1603" w:rsidRPr="00AD0E22">
        <w:rPr>
          <w:rFonts w:ascii="Arial" w:hAnsi="Arial" w:cs="Arial"/>
          <w:sz w:val="20"/>
          <w:szCs w:val="20"/>
          <w:lang w:val="en-GB"/>
        </w:rPr>
        <w:t xml:space="preserve">the full outstanding principal (i.e. the Nominal Value) </w:t>
      </w:r>
      <w:r w:rsidR="00374E22" w:rsidRPr="0070266B">
        <w:rPr>
          <w:rFonts w:ascii="Arial" w:hAnsi="Arial" w:cs="Arial"/>
          <w:sz w:val="20"/>
          <w:szCs w:val="20"/>
          <w:lang w:val="en-GB"/>
        </w:rPr>
        <w:t xml:space="preserve">of the Note </w:t>
      </w:r>
      <w:r w:rsidR="00C045CC" w:rsidRPr="0070266B">
        <w:rPr>
          <w:rFonts w:ascii="Arial" w:hAnsi="Arial" w:cs="Arial"/>
          <w:sz w:val="20"/>
          <w:szCs w:val="20"/>
          <w:lang w:val="en-GB"/>
        </w:rPr>
        <w:t>to be redeemed</w:t>
      </w:r>
      <w:r w:rsidR="00374E22" w:rsidRPr="0070266B">
        <w:rPr>
          <w:rFonts w:ascii="Arial" w:hAnsi="Arial" w:cs="Arial"/>
          <w:sz w:val="20"/>
          <w:szCs w:val="20"/>
          <w:lang w:val="en-GB"/>
        </w:rPr>
        <w:t>,</w:t>
      </w:r>
      <w:r w:rsidR="005D1603" w:rsidRPr="0070266B">
        <w:rPr>
          <w:rFonts w:ascii="Arial" w:hAnsi="Arial" w:cs="Arial"/>
          <w:sz w:val="20"/>
          <w:szCs w:val="20"/>
          <w:lang w:val="en-GB"/>
        </w:rPr>
        <w:t xml:space="preserve"> together with the unpaid </w:t>
      </w:r>
      <w:r w:rsidR="008C4F02" w:rsidRPr="0070266B">
        <w:rPr>
          <w:rFonts w:ascii="Arial" w:hAnsi="Arial" w:cs="Arial"/>
          <w:sz w:val="20"/>
          <w:szCs w:val="20"/>
          <w:lang w:val="en-GB"/>
        </w:rPr>
        <w:t xml:space="preserve">Interest </w:t>
      </w:r>
      <w:r w:rsidR="005D1603" w:rsidRPr="0070266B">
        <w:rPr>
          <w:rFonts w:ascii="Arial" w:hAnsi="Arial" w:cs="Arial"/>
          <w:sz w:val="20"/>
          <w:szCs w:val="20"/>
          <w:lang w:val="en-GB"/>
        </w:rPr>
        <w:t xml:space="preserve">accrued </w:t>
      </w:r>
      <w:r w:rsidR="00C045CC" w:rsidRPr="0070266B">
        <w:rPr>
          <w:rFonts w:ascii="Arial" w:hAnsi="Arial" w:cs="Arial"/>
          <w:sz w:val="20"/>
          <w:szCs w:val="20"/>
          <w:lang w:val="en-GB"/>
        </w:rPr>
        <w:t xml:space="preserve">on the Note </w:t>
      </w:r>
      <w:r w:rsidR="005D1603" w:rsidRPr="0070266B">
        <w:rPr>
          <w:rFonts w:ascii="Arial" w:hAnsi="Arial" w:cs="Arial"/>
          <w:sz w:val="20"/>
          <w:szCs w:val="20"/>
          <w:lang w:val="en-GB"/>
        </w:rPr>
        <w:t>to</w:t>
      </w:r>
      <w:r w:rsidR="00C045CC" w:rsidRPr="0070266B">
        <w:rPr>
          <w:rFonts w:ascii="Arial" w:hAnsi="Arial" w:cs="Arial"/>
          <w:sz w:val="20"/>
          <w:szCs w:val="20"/>
          <w:lang w:val="en-GB"/>
        </w:rPr>
        <w:t>, but excluding,</w:t>
      </w:r>
      <w:r w:rsidR="005D1603" w:rsidRPr="0070266B">
        <w:rPr>
          <w:rFonts w:ascii="Arial" w:hAnsi="Arial" w:cs="Arial"/>
          <w:sz w:val="20"/>
          <w:szCs w:val="20"/>
          <w:lang w:val="en-GB"/>
        </w:rPr>
        <w:t xml:space="preserve"> </w:t>
      </w:r>
      <w:r w:rsidR="00C045CC" w:rsidRPr="0070266B">
        <w:rPr>
          <w:rFonts w:ascii="Arial" w:hAnsi="Arial" w:cs="Arial"/>
          <w:sz w:val="20"/>
          <w:szCs w:val="20"/>
          <w:lang w:val="en-GB"/>
        </w:rPr>
        <w:t>the date of the relevant early redemption</w:t>
      </w:r>
      <w:r w:rsidR="005D1603" w:rsidRPr="0070266B">
        <w:rPr>
          <w:rFonts w:ascii="Arial" w:hAnsi="Arial" w:cs="Arial"/>
          <w:sz w:val="20"/>
          <w:szCs w:val="20"/>
          <w:lang w:val="en-GB"/>
        </w:rPr>
        <w:t xml:space="preserve"> in accordance with Section </w:t>
      </w:r>
      <w:r w:rsidR="005D1603" w:rsidRPr="00AD0E22">
        <w:rPr>
          <w:rFonts w:ascii="Arial" w:hAnsi="Arial" w:cs="Arial"/>
          <w:sz w:val="20"/>
          <w:szCs w:val="20"/>
          <w:lang w:val="en-GB"/>
        </w:rPr>
        <w:fldChar w:fldCharType="begin"/>
      </w:r>
      <w:r w:rsidR="005D1603" w:rsidRPr="0070266B">
        <w:rPr>
          <w:rFonts w:ascii="Arial" w:hAnsi="Arial" w:cs="Arial"/>
          <w:sz w:val="20"/>
          <w:szCs w:val="20"/>
          <w:lang w:val="en-GB"/>
        </w:rPr>
        <w:instrText xml:space="preserve"> REF _Ref20750995 \r \h  \* MERGEFORMAT </w:instrText>
      </w:r>
      <w:r w:rsidR="005D1603" w:rsidRPr="00AD0E22">
        <w:rPr>
          <w:rFonts w:ascii="Arial" w:hAnsi="Arial" w:cs="Arial"/>
          <w:sz w:val="20"/>
          <w:szCs w:val="20"/>
          <w:lang w:val="en-GB"/>
        </w:rPr>
      </w:r>
      <w:r w:rsidR="005D1603" w:rsidRPr="00AD0E22">
        <w:rPr>
          <w:rFonts w:ascii="Arial" w:hAnsi="Arial" w:cs="Arial"/>
          <w:sz w:val="20"/>
          <w:szCs w:val="20"/>
          <w:lang w:val="en-GB"/>
        </w:rPr>
        <w:fldChar w:fldCharType="separate"/>
      </w:r>
      <w:r w:rsidR="00162878">
        <w:rPr>
          <w:rFonts w:ascii="Arial" w:hAnsi="Arial" w:cs="Arial"/>
          <w:sz w:val="20"/>
          <w:szCs w:val="20"/>
          <w:lang w:val="en-GB"/>
        </w:rPr>
        <w:t>3</w:t>
      </w:r>
      <w:r w:rsidR="005D1603" w:rsidRPr="00AD0E22">
        <w:rPr>
          <w:rFonts w:ascii="Arial" w:hAnsi="Arial" w:cs="Arial"/>
          <w:sz w:val="20"/>
          <w:szCs w:val="20"/>
          <w:lang w:val="en-GB"/>
        </w:rPr>
        <w:fldChar w:fldCharType="end"/>
      </w:r>
      <w:r w:rsidR="005D1603" w:rsidRPr="00AD0E22">
        <w:rPr>
          <w:rFonts w:ascii="Arial" w:hAnsi="Arial" w:cs="Arial"/>
          <w:sz w:val="20"/>
          <w:szCs w:val="20"/>
          <w:lang w:val="en-GB"/>
        </w:rPr>
        <w:t xml:space="preserve"> of these Terms</w:t>
      </w:r>
      <w:r w:rsidR="00C045CC" w:rsidRPr="00AD0E22">
        <w:rPr>
          <w:rFonts w:ascii="Arial" w:hAnsi="Arial" w:cs="Arial"/>
          <w:sz w:val="20"/>
          <w:szCs w:val="20"/>
          <w:lang w:val="en-GB"/>
        </w:rPr>
        <w:t xml:space="preserve"> and </w:t>
      </w:r>
      <w:r w:rsidR="005D1603" w:rsidRPr="00AD0E22">
        <w:rPr>
          <w:rFonts w:ascii="Arial" w:hAnsi="Arial" w:cs="Arial"/>
          <w:sz w:val="20"/>
          <w:szCs w:val="20"/>
          <w:lang w:val="en-GB"/>
        </w:rPr>
        <w:t xml:space="preserve">any other monies </w:t>
      </w:r>
      <w:r w:rsidR="0018309F" w:rsidRPr="0070266B">
        <w:rPr>
          <w:rFonts w:ascii="Arial" w:hAnsi="Arial" w:cs="Arial"/>
          <w:sz w:val="20"/>
          <w:szCs w:val="20"/>
          <w:lang w:val="en-GB"/>
        </w:rPr>
        <w:t>due and payable</w:t>
      </w:r>
      <w:r w:rsidR="005D1603" w:rsidRPr="0070266B">
        <w:rPr>
          <w:rFonts w:ascii="Arial" w:hAnsi="Arial" w:cs="Arial"/>
          <w:sz w:val="20"/>
          <w:szCs w:val="20"/>
          <w:lang w:val="en-GB"/>
        </w:rPr>
        <w:t xml:space="preserve"> to the </w:t>
      </w:r>
      <w:r w:rsidR="002B310B" w:rsidRPr="0070266B">
        <w:rPr>
          <w:rFonts w:ascii="Arial" w:hAnsi="Arial" w:cs="Arial"/>
          <w:sz w:val="20"/>
          <w:szCs w:val="20"/>
          <w:lang w:val="en-GB"/>
        </w:rPr>
        <w:t>Noteholder</w:t>
      </w:r>
      <w:r w:rsidR="005D1603" w:rsidRPr="0070266B">
        <w:rPr>
          <w:rFonts w:ascii="Arial" w:hAnsi="Arial" w:cs="Arial"/>
          <w:sz w:val="20"/>
          <w:szCs w:val="20"/>
          <w:lang w:val="en-GB"/>
        </w:rPr>
        <w:t xml:space="preserve"> </w:t>
      </w:r>
      <w:r w:rsidR="00C045CC" w:rsidRPr="0070266B">
        <w:rPr>
          <w:rFonts w:ascii="Arial" w:hAnsi="Arial" w:cs="Arial"/>
          <w:sz w:val="20"/>
          <w:szCs w:val="20"/>
          <w:lang w:val="en-GB"/>
        </w:rPr>
        <w:t>under these Terms on that date</w:t>
      </w:r>
      <w:r w:rsidR="005D1603" w:rsidRPr="0070266B">
        <w:rPr>
          <w:rFonts w:ascii="Arial" w:hAnsi="Arial" w:cs="Arial"/>
          <w:sz w:val="20"/>
          <w:szCs w:val="20"/>
          <w:lang w:val="en-GB"/>
        </w:rPr>
        <w:t>.</w:t>
      </w:r>
    </w:p>
    <w:p w14:paraId="25741B68" w14:textId="1AF2BAF1" w:rsidR="001621E8" w:rsidRPr="00665DE2" w:rsidRDefault="00665DE2" w:rsidP="00665DE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immediately </w:t>
      </w:r>
      <w:r w:rsidR="00216799">
        <w:rPr>
          <w:rFonts w:ascii="Arial" w:hAnsi="Arial" w:cs="Arial"/>
          <w:sz w:val="20"/>
          <w:szCs w:val="20"/>
          <w:lang w:val="en-GB"/>
        </w:rPr>
        <w:t xml:space="preserve">after becoming aware thereof </w:t>
      </w:r>
      <w:r w:rsidRPr="0070266B">
        <w:rPr>
          <w:rFonts w:ascii="Arial" w:hAnsi="Arial" w:cs="Arial"/>
          <w:sz w:val="20"/>
          <w:szCs w:val="20"/>
          <w:lang w:val="en-GB"/>
        </w:rPr>
        <w:t>notify the Noteholders of the occurrence of a</w:t>
      </w:r>
      <w:r>
        <w:rPr>
          <w:rFonts w:ascii="Arial" w:hAnsi="Arial" w:cs="Arial"/>
          <w:sz w:val="20"/>
          <w:szCs w:val="20"/>
          <w:lang w:val="en-GB"/>
        </w:rPr>
        <w:t xml:space="preserve"> Put Option</w:t>
      </w:r>
      <w:r w:rsidR="00216799">
        <w:rPr>
          <w:rFonts w:ascii="Arial" w:hAnsi="Arial" w:cs="Arial"/>
          <w:sz w:val="20"/>
          <w:szCs w:val="20"/>
          <w:lang w:val="en-GB"/>
        </w:rPr>
        <w:t xml:space="preserve"> Event</w:t>
      </w:r>
      <w:r w:rsidRPr="0070266B">
        <w:rPr>
          <w:rFonts w:ascii="Arial" w:hAnsi="Arial" w:cs="Arial"/>
          <w:sz w:val="20"/>
          <w:szCs w:val="20"/>
          <w:lang w:val="en-GB"/>
        </w:rPr>
        <w:t xml:space="preserve">. In the absence of such notice, the Collateral Agent and the Noteholders shall be entitled to proceed on the basis that no such </w:t>
      </w:r>
      <w:r>
        <w:rPr>
          <w:rFonts w:ascii="Arial" w:hAnsi="Arial" w:cs="Arial"/>
          <w:sz w:val="20"/>
          <w:szCs w:val="20"/>
          <w:lang w:val="en-GB"/>
        </w:rPr>
        <w:t xml:space="preserve">Put Option </w:t>
      </w:r>
      <w:r w:rsidR="00216799">
        <w:rPr>
          <w:rFonts w:ascii="Arial" w:hAnsi="Arial" w:cs="Arial"/>
          <w:sz w:val="20"/>
          <w:szCs w:val="20"/>
          <w:lang w:val="en-GB"/>
        </w:rPr>
        <w:t>E</w:t>
      </w:r>
      <w:r>
        <w:rPr>
          <w:rFonts w:ascii="Arial" w:hAnsi="Arial" w:cs="Arial"/>
          <w:sz w:val="20"/>
          <w:szCs w:val="20"/>
          <w:lang w:val="en-GB"/>
        </w:rPr>
        <w:t xml:space="preserve">vent </w:t>
      </w:r>
      <w:r w:rsidRPr="0070266B">
        <w:rPr>
          <w:rFonts w:ascii="Arial" w:hAnsi="Arial" w:cs="Arial"/>
          <w:sz w:val="20"/>
          <w:szCs w:val="20"/>
          <w:lang w:val="en-GB"/>
        </w:rPr>
        <w:t>has occurred</w:t>
      </w:r>
      <w:r>
        <w:rPr>
          <w:rFonts w:ascii="Arial" w:hAnsi="Arial" w:cs="Arial"/>
          <w:sz w:val="20"/>
          <w:szCs w:val="20"/>
          <w:lang w:val="en-GB"/>
        </w:rPr>
        <w:t>.</w:t>
      </w:r>
      <w:r w:rsidRPr="0070266B">
        <w:rPr>
          <w:rFonts w:ascii="Arial" w:hAnsi="Arial" w:cs="Arial"/>
          <w:sz w:val="20"/>
          <w:szCs w:val="20"/>
          <w:lang w:val="en-GB"/>
        </w:rPr>
        <w:t xml:space="preserve"> </w:t>
      </w:r>
    </w:p>
    <w:p w14:paraId="2DC152F2" w14:textId="72F63939" w:rsidR="008C4F02" w:rsidRPr="0070266B" w:rsidRDefault="008C4F02" w:rsidP="00400B9E">
      <w:pPr>
        <w:pStyle w:val="Level2"/>
        <w:spacing w:before="120" w:after="120" w:line="276" w:lineRule="auto"/>
        <w:ind w:left="567" w:hanging="567"/>
        <w:jc w:val="both"/>
        <w:rPr>
          <w:rFonts w:ascii="Arial" w:hAnsi="Arial" w:cs="Arial"/>
          <w:b/>
          <w:bCs/>
          <w:sz w:val="20"/>
          <w:szCs w:val="20"/>
          <w:lang w:val="en-GB"/>
        </w:rPr>
      </w:pPr>
      <w:bookmarkStart w:id="43" w:name="_Ref26661282"/>
      <w:r w:rsidRPr="0070266B">
        <w:rPr>
          <w:rFonts w:ascii="Arial" w:hAnsi="Arial" w:cs="Arial"/>
          <w:b/>
          <w:bCs/>
          <w:sz w:val="20"/>
          <w:szCs w:val="20"/>
          <w:lang w:val="en-GB"/>
        </w:rPr>
        <w:t>Payment of the Redemption Price</w:t>
      </w:r>
      <w:r w:rsidR="0084329F" w:rsidRPr="0070266B">
        <w:rPr>
          <w:rFonts w:ascii="Arial" w:hAnsi="Arial" w:cs="Arial"/>
          <w:b/>
          <w:bCs/>
          <w:sz w:val="20"/>
          <w:szCs w:val="20"/>
          <w:lang w:val="en-GB"/>
        </w:rPr>
        <w:t>, Adjustment of Nominal Value, Cancellation and Deletion</w:t>
      </w:r>
      <w:bookmarkEnd w:id="43"/>
    </w:p>
    <w:p w14:paraId="7DEB96C3" w14:textId="2DDD8597" w:rsidR="00814325" w:rsidRDefault="0084329F" w:rsidP="0084329F">
      <w:pPr>
        <w:pStyle w:val="Level3"/>
        <w:spacing w:before="120" w:after="120" w:line="276" w:lineRule="auto"/>
        <w:ind w:left="1134" w:hanging="567"/>
        <w:jc w:val="both"/>
        <w:rPr>
          <w:rFonts w:ascii="Arial" w:hAnsi="Arial" w:cs="Arial"/>
          <w:sz w:val="20"/>
          <w:szCs w:val="20"/>
          <w:lang w:val="en-GB"/>
        </w:rPr>
      </w:pPr>
      <w:bookmarkStart w:id="44" w:name="_Hlk26543661"/>
      <w:r w:rsidRPr="0070266B">
        <w:rPr>
          <w:rFonts w:ascii="Arial" w:hAnsi="Arial" w:cs="Arial"/>
          <w:sz w:val="20"/>
          <w:szCs w:val="20"/>
          <w:lang w:val="en-GB"/>
        </w:rPr>
        <w:t xml:space="preserve">The Redemption Price payable </w:t>
      </w:r>
      <w:r w:rsidR="002B0D02" w:rsidRPr="0070266B">
        <w:rPr>
          <w:rFonts w:ascii="Arial" w:hAnsi="Arial" w:cs="Arial"/>
          <w:sz w:val="20"/>
          <w:szCs w:val="20"/>
          <w:lang w:val="en-GB"/>
        </w:rPr>
        <w:t xml:space="preserve">in accordance with Sections </w:t>
      </w:r>
      <w:r w:rsidR="002B0D02" w:rsidRPr="00AD0E22">
        <w:rPr>
          <w:rFonts w:ascii="Arial" w:hAnsi="Arial" w:cs="Arial"/>
          <w:sz w:val="20"/>
          <w:szCs w:val="20"/>
          <w:lang w:val="en-GB"/>
        </w:rPr>
        <w:fldChar w:fldCharType="begin"/>
      </w:r>
      <w:r w:rsidR="002B0D02" w:rsidRPr="0070266B">
        <w:rPr>
          <w:rFonts w:ascii="Arial" w:hAnsi="Arial" w:cs="Arial"/>
          <w:sz w:val="20"/>
          <w:szCs w:val="20"/>
          <w:lang w:val="en-GB"/>
        </w:rPr>
        <w:instrText xml:space="preserve"> REF _Ref26543286 \r \h </w:instrText>
      </w:r>
      <w:r w:rsidR="002F7064" w:rsidRPr="0070266B">
        <w:rPr>
          <w:rFonts w:ascii="Arial" w:hAnsi="Arial" w:cs="Arial"/>
          <w:sz w:val="20"/>
          <w:szCs w:val="20"/>
          <w:lang w:val="en-GB"/>
        </w:rPr>
        <w:instrText xml:space="preserve"> \* MERGEFORMAT </w:instrText>
      </w:r>
      <w:r w:rsidR="002B0D02" w:rsidRPr="00AD0E22">
        <w:rPr>
          <w:rFonts w:ascii="Arial" w:hAnsi="Arial" w:cs="Arial"/>
          <w:sz w:val="20"/>
          <w:szCs w:val="20"/>
          <w:lang w:val="en-GB"/>
        </w:rPr>
      </w:r>
      <w:r w:rsidR="002B0D02" w:rsidRPr="00AD0E22">
        <w:rPr>
          <w:rFonts w:ascii="Arial" w:hAnsi="Arial" w:cs="Arial"/>
          <w:sz w:val="20"/>
          <w:szCs w:val="20"/>
          <w:lang w:val="en-GB"/>
        </w:rPr>
        <w:fldChar w:fldCharType="separate"/>
      </w:r>
      <w:r w:rsidR="00162878">
        <w:rPr>
          <w:rFonts w:ascii="Arial" w:hAnsi="Arial" w:cs="Arial"/>
          <w:sz w:val="20"/>
          <w:szCs w:val="20"/>
          <w:lang w:val="en-GB"/>
        </w:rPr>
        <w:t>6.1</w:t>
      </w:r>
      <w:r w:rsidR="002B0D02"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2B0D02" w:rsidRPr="00AD0E22">
        <w:rPr>
          <w:rFonts w:ascii="Arial" w:hAnsi="Arial" w:cs="Arial"/>
          <w:sz w:val="20"/>
          <w:szCs w:val="20"/>
          <w:lang w:val="en-GB"/>
        </w:rPr>
        <w:t>-</w:t>
      </w:r>
      <w:r w:rsidRPr="00AD0E22">
        <w:rPr>
          <w:rFonts w:ascii="Arial" w:hAnsi="Arial" w:cs="Arial"/>
          <w:sz w:val="20"/>
          <w:szCs w:val="20"/>
          <w:lang w:val="en-GB"/>
        </w:rPr>
        <w:t xml:space="preserve"> </w:t>
      </w:r>
      <w:r w:rsidR="002B0D02" w:rsidRPr="00AD0E22">
        <w:rPr>
          <w:rFonts w:ascii="Arial" w:hAnsi="Arial" w:cs="Arial"/>
          <w:sz w:val="20"/>
          <w:szCs w:val="20"/>
          <w:lang w:val="en-GB"/>
        </w:rPr>
        <w:fldChar w:fldCharType="begin"/>
      </w:r>
      <w:r w:rsidR="002B0D02" w:rsidRPr="0070266B">
        <w:rPr>
          <w:rFonts w:ascii="Arial" w:hAnsi="Arial" w:cs="Arial"/>
          <w:sz w:val="20"/>
          <w:szCs w:val="20"/>
          <w:lang w:val="en-GB"/>
        </w:rPr>
        <w:instrText xml:space="preserve"> REF _Ref26541217 \r \h </w:instrText>
      </w:r>
      <w:r w:rsidR="002F7064" w:rsidRPr="0070266B">
        <w:rPr>
          <w:rFonts w:ascii="Arial" w:hAnsi="Arial" w:cs="Arial"/>
          <w:sz w:val="20"/>
          <w:szCs w:val="20"/>
          <w:lang w:val="en-GB"/>
        </w:rPr>
        <w:instrText xml:space="preserve"> \* MERGEFORMAT </w:instrText>
      </w:r>
      <w:r w:rsidR="002B0D02" w:rsidRPr="00AD0E22">
        <w:rPr>
          <w:rFonts w:ascii="Arial" w:hAnsi="Arial" w:cs="Arial"/>
          <w:sz w:val="20"/>
          <w:szCs w:val="20"/>
          <w:lang w:val="en-GB"/>
        </w:rPr>
      </w:r>
      <w:r w:rsidR="002B0D02" w:rsidRPr="00AD0E22">
        <w:rPr>
          <w:rFonts w:ascii="Arial" w:hAnsi="Arial" w:cs="Arial"/>
          <w:sz w:val="20"/>
          <w:szCs w:val="20"/>
          <w:lang w:val="en-GB"/>
        </w:rPr>
        <w:fldChar w:fldCharType="separate"/>
      </w:r>
      <w:r w:rsidR="00162878">
        <w:rPr>
          <w:rFonts w:ascii="Arial" w:hAnsi="Arial" w:cs="Arial"/>
          <w:sz w:val="20"/>
          <w:szCs w:val="20"/>
          <w:lang w:val="en-GB"/>
        </w:rPr>
        <w:t>6.3</w:t>
      </w:r>
      <w:r w:rsidR="002B0D02"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5D1603" w:rsidRPr="00AD0E22">
        <w:rPr>
          <w:rFonts w:ascii="Arial" w:hAnsi="Arial" w:cs="Arial"/>
          <w:sz w:val="20"/>
          <w:szCs w:val="20"/>
          <w:lang w:val="en-GB"/>
        </w:rPr>
        <w:t xml:space="preserve">shall be paid </w:t>
      </w:r>
      <w:r w:rsidRPr="00AD0E22">
        <w:rPr>
          <w:rFonts w:ascii="Arial" w:hAnsi="Arial" w:cs="Arial"/>
          <w:sz w:val="20"/>
          <w:szCs w:val="20"/>
          <w:lang w:val="en-GB"/>
        </w:rPr>
        <w:t>in accordance with Section</w:t>
      </w:r>
      <w:r w:rsidR="00925DDC" w:rsidRPr="00AD0E22">
        <w:rPr>
          <w:rFonts w:ascii="Arial" w:hAnsi="Arial" w:cs="Arial"/>
          <w:sz w:val="20"/>
          <w:szCs w:val="20"/>
          <w:lang w:val="en-GB"/>
        </w:rPr>
        <w:t xml:space="preserve"> </w:t>
      </w:r>
      <w:r w:rsidR="00925DDC" w:rsidRPr="00AD0E22">
        <w:rPr>
          <w:rFonts w:ascii="Arial" w:hAnsi="Arial" w:cs="Arial"/>
          <w:sz w:val="20"/>
          <w:szCs w:val="20"/>
          <w:lang w:val="en-GB"/>
        </w:rPr>
        <w:fldChar w:fldCharType="begin"/>
      </w:r>
      <w:r w:rsidR="00925DDC" w:rsidRPr="0070266B">
        <w:rPr>
          <w:rFonts w:ascii="Arial" w:hAnsi="Arial" w:cs="Arial"/>
          <w:sz w:val="20"/>
          <w:szCs w:val="20"/>
          <w:lang w:val="en-GB"/>
        </w:rPr>
        <w:instrText xml:space="preserve"> REF _Ref26662441 \r \h </w:instrText>
      </w:r>
      <w:r w:rsidR="00AD0E22">
        <w:rPr>
          <w:rFonts w:ascii="Arial" w:hAnsi="Arial" w:cs="Arial"/>
          <w:sz w:val="20"/>
          <w:szCs w:val="20"/>
          <w:lang w:val="en-GB"/>
        </w:rPr>
        <w:instrText xml:space="preserve"> \* MERGEFORMAT </w:instrText>
      </w:r>
      <w:r w:rsidR="00925DDC" w:rsidRPr="00AD0E22">
        <w:rPr>
          <w:rFonts w:ascii="Arial" w:hAnsi="Arial" w:cs="Arial"/>
          <w:sz w:val="20"/>
          <w:szCs w:val="20"/>
          <w:lang w:val="en-GB"/>
        </w:rPr>
      </w:r>
      <w:r w:rsidR="00925DDC" w:rsidRPr="00AD0E22">
        <w:rPr>
          <w:rFonts w:ascii="Arial" w:hAnsi="Arial" w:cs="Arial"/>
          <w:sz w:val="20"/>
          <w:szCs w:val="20"/>
          <w:lang w:val="en-GB"/>
        </w:rPr>
        <w:fldChar w:fldCharType="separate"/>
      </w:r>
      <w:r w:rsidR="00162878">
        <w:rPr>
          <w:rFonts w:ascii="Arial" w:hAnsi="Arial" w:cs="Arial"/>
          <w:sz w:val="20"/>
          <w:szCs w:val="20"/>
          <w:lang w:val="en-GB"/>
        </w:rPr>
        <w:t>7.1</w:t>
      </w:r>
      <w:r w:rsidR="00925DDC" w:rsidRPr="00AD0E22">
        <w:rPr>
          <w:rFonts w:ascii="Arial" w:hAnsi="Arial" w:cs="Arial"/>
          <w:sz w:val="20"/>
          <w:szCs w:val="20"/>
          <w:lang w:val="en-GB"/>
        </w:rPr>
        <w:fldChar w:fldCharType="end"/>
      </w:r>
      <w:r w:rsidR="005D1603" w:rsidRPr="00AD0E22">
        <w:rPr>
          <w:rFonts w:ascii="Arial" w:hAnsi="Arial" w:cs="Arial"/>
          <w:sz w:val="20"/>
          <w:szCs w:val="20"/>
          <w:lang w:val="en-GB"/>
        </w:rPr>
        <w:t>.</w:t>
      </w:r>
      <w:bookmarkEnd w:id="44"/>
      <w:r w:rsidR="00F15D4E">
        <w:rPr>
          <w:rFonts w:ascii="Arial" w:hAnsi="Arial" w:cs="Arial"/>
          <w:sz w:val="20"/>
          <w:szCs w:val="20"/>
          <w:lang w:val="en-GB"/>
        </w:rPr>
        <w:t xml:space="preserve"> </w:t>
      </w:r>
      <w:r w:rsidR="005D1603" w:rsidRPr="00AD0E22">
        <w:rPr>
          <w:rFonts w:ascii="Arial" w:hAnsi="Arial" w:cs="Arial"/>
          <w:sz w:val="20"/>
          <w:szCs w:val="20"/>
          <w:lang w:val="en-GB"/>
        </w:rPr>
        <w:t xml:space="preserve">Following the </w:t>
      </w:r>
      <w:r w:rsidRPr="00AD0E22">
        <w:rPr>
          <w:rFonts w:ascii="Arial" w:hAnsi="Arial" w:cs="Arial"/>
          <w:sz w:val="20"/>
          <w:szCs w:val="20"/>
          <w:lang w:val="en-GB"/>
        </w:rPr>
        <w:t>payment</w:t>
      </w:r>
      <w:r w:rsidR="005D1603" w:rsidRPr="00AD0E22">
        <w:rPr>
          <w:rFonts w:ascii="Arial" w:hAnsi="Arial" w:cs="Arial"/>
          <w:sz w:val="20"/>
          <w:szCs w:val="20"/>
          <w:lang w:val="en-GB"/>
        </w:rPr>
        <w:t xml:space="preserve"> of the Redemption Price </w:t>
      </w:r>
      <w:r w:rsidRPr="00AD0E22">
        <w:rPr>
          <w:rFonts w:ascii="Arial" w:hAnsi="Arial" w:cs="Arial"/>
          <w:sz w:val="20"/>
          <w:szCs w:val="20"/>
          <w:lang w:val="en-GB"/>
        </w:rPr>
        <w:t xml:space="preserve">in accordance with these Terms, </w:t>
      </w:r>
      <w:r w:rsidR="005D1603" w:rsidRPr="0070266B">
        <w:rPr>
          <w:rFonts w:ascii="Arial" w:hAnsi="Arial" w:cs="Arial"/>
          <w:sz w:val="20"/>
          <w:szCs w:val="20"/>
          <w:lang w:val="en-GB"/>
        </w:rPr>
        <w:t xml:space="preserve">the Notes shall be considered redeemed </w:t>
      </w:r>
      <w:r w:rsidRPr="0070266B">
        <w:rPr>
          <w:rFonts w:ascii="Arial" w:hAnsi="Arial" w:cs="Arial"/>
          <w:sz w:val="20"/>
          <w:szCs w:val="20"/>
          <w:lang w:val="en-GB"/>
        </w:rPr>
        <w:t>in the relevant amount.</w:t>
      </w:r>
      <w:r w:rsidR="00814325">
        <w:rPr>
          <w:rFonts w:ascii="Arial" w:hAnsi="Arial" w:cs="Arial"/>
          <w:sz w:val="20"/>
          <w:szCs w:val="20"/>
          <w:lang w:val="en-GB"/>
        </w:rPr>
        <w:t xml:space="preserve"> </w:t>
      </w:r>
    </w:p>
    <w:p w14:paraId="45B6F142" w14:textId="039E84D7" w:rsidR="008C4F02" w:rsidRPr="0070266B" w:rsidRDefault="00814325" w:rsidP="0084329F">
      <w:pPr>
        <w:pStyle w:val="Level3"/>
        <w:spacing w:before="120" w:after="120" w:line="276" w:lineRule="auto"/>
        <w:ind w:left="1134" w:hanging="567"/>
        <w:jc w:val="both"/>
        <w:rPr>
          <w:rFonts w:ascii="Arial" w:hAnsi="Arial" w:cs="Arial"/>
          <w:sz w:val="20"/>
          <w:szCs w:val="20"/>
          <w:lang w:val="en-GB"/>
        </w:rPr>
      </w:pPr>
      <w:r w:rsidRPr="00814325">
        <w:rPr>
          <w:rFonts w:ascii="Arial" w:hAnsi="Arial" w:cs="Arial"/>
          <w:sz w:val="20"/>
          <w:szCs w:val="20"/>
          <w:lang w:val="en-GB"/>
        </w:rPr>
        <w:t xml:space="preserve">If a Noteholder submits a request for redemption of its Notes in accordance with Section </w:t>
      </w:r>
      <w:r w:rsidRPr="00814325">
        <w:rPr>
          <w:rFonts w:ascii="Arial" w:hAnsi="Arial" w:cs="Arial"/>
          <w:sz w:val="20"/>
          <w:szCs w:val="20"/>
          <w:lang w:val="en-GB"/>
        </w:rPr>
        <w:fldChar w:fldCharType="begin"/>
      </w:r>
      <w:r w:rsidRPr="00814325">
        <w:rPr>
          <w:rFonts w:ascii="Arial" w:hAnsi="Arial" w:cs="Arial"/>
          <w:sz w:val="20"/>
          <w:szCs w:val="20"/>
          <w:lang w:val="en-GB"/>
        </w:rPr>
        <w:instrText xml:space="preserve"> REF _Ref29286772 \r \h </w:instrText>
      </w:r>
      <w:r w:rsidRPr="00814325">
        <w:rPr>
          <w:rFonts w:ascii="Arial" w:hAnsi="Arial" w:cs="Arial"/>
          <w:sz w:val="20"/>
          <w:szCs w:val="20"/>
          <w:lang w:val="en-GB"/>
        </w:rPr>
      </w:r>
      <w:r w:rsidRPr="00814325">
        <w:rPr>
          <w:rFonts w:ascii="Arial" w:hAnsi="Arial" w:cs="Arial"/>
          <w:sz w:val="20"/>
          <w:szCs w:val="20"/>
          <w:lang w:val="en-GB"/>
        </w:rPr>
        <w:fldChar w:fldCharType="separate"/>
      </w:r>
      <w:r w:rsidR="00162878">
        <w:rPr>
          <w:rFonts w:ascii="Arial" w:hAnsi="Arial" w:cs="Arial"/>
          <w:sz w:val="20"/>
          <w:szCs w:val="20"/>
          <w:lang w:val="en-GB"/>
        </w:rPr>
        <w:t>6.3.1</w:t>
      </w:r>
      <w:r w:rsidRPr="00814325">
        <w:rPr>
          <w:rFonts w:ascii="Arial" w:hAnsi="Arial" w:cs="Arial"/>
          <w:sz w:val="20"/>
          <w:szCs w:val="20"/>
          <w:lang w:val="en-GB"/>
        </w:rPr>
        <w:fldChar w:fldCharType="end"/>
      </w:r>
      <w:r w:rsidRPr="00814325">
        <w:rPr>
          <w:rFonts w:ascii="Arial" w:hAnsi="Arial" w:cs="Arial"/>
          <w:sz w:val="20"/>
          <w:szCs w:val="20"/>
          <w:lang w:val="en-GB"/>
        </w:rPr>
        <w:t>,</w:t>
      </w:r>
      <w:r>
        <w:rPr>
          <w:rFonts w:ascii="Arial" w:hAnsi="Arial" w:cs="Arial"/>
          <w:sz w:val="20"/>
          <w:szCs w:val="20"/>
          <w:lang w:val="en-GB"/>
        </w:rPr>
        <w:t xml:space="preserve"> the Redemption Price shall be paid only for the Notes that are held by that Noteholder </w:t>
      </w:r>
      <w:r w:rsidRPr="00814325">
        <w:rPr>
          <w:rFonts w:ascii="Arial" w:hAnsi="Arial" w:cs="Arial"/>
          <w:sz w:val="20"/>
          <w:szCs w:val="20"/>
          <w:lang w:val="en-GB"/>
        </w:rPr>
        <w:t>at the close of settlement day of the Register two (2) Banking Days preceding the due date for such payment</w:t>
      </w:r>
      <w:r>
        <w:rPr>
          <w:rFonts w:ascii="Arial" w:hAnsi="Arial" w:cs="Arial"/>
          <w:sz w:val="20"/>
          <w:szCs w:val="20"/>
          <w:lang w:val="en-GB"/>
        </w:rPr>
        <w:t xml:space="preserve">, but not exceeding the number of the Notes in respect of which the redemption request was submitted. If the Noteholder holds less Notes at the </w:t>
      </w:r>
      <w:r w:rsidRPr="00814325">
        <w:rPr>
          <w:rFonts w:ascii="Arial" w:hAnsi="Arial" w:cs="Arial"/>
          <w:sz w:val="20"/>
          <w:szCs w:val="20"/>
          <w:lang w:val="en-GB"/>
        </w:rPr>
        <w:t>close of settlement day of the Register two (2) Banking Days preceding the due date for such payment</w:t>
      </w:r>
      <w:r>
        <w:rPr>
          <w:rFonts w:ascii="Arial" w:hAnsi="Arial" w:cs="Arial"/>
          <w:sz w:val="20"/>
          <w:szCs w:val="20"/>
          <w:lang w:val="en-GB"/>
        </w:rPr>
        <w:t xml:space="preserve"> than was indicated in </w:t>
      </w:r>
      <w:r w:rsidR="00C0200D">
        <w:rPr>
          <w:rFonts w:ascii="Arial" w:hAnsi="Arial" w:cs="Arial"/>
          <w:sz w:val="20"/>
          <w:szCs w:val="20"/>
          <w:lang w:val="en-GB"/>
        </w:rPr>
        <w:t xml:space="preserve">the Noteholder’s redemption request, the redemption request shall be deemed valid only in relation to the number of the Notes held by the Noteholder at the relevant time. </w:t>
      </w:r>
      <w:r>
        <w:rPr>
          <w:rFonts w:ascii="Arial" w:hAnsi="Arial" w:cs="Arial"/>
          <w:sz w:val="20"/>
          <w:szCs w:val="20"/>
          <w:lang w:val="en-GB"/>
        </w:rPr>
        <w:t xml:space="preserve">    </w:t>
      </w:r>
    </w:p>
    <w:p w14:paraId="64668FB1" w14:textId="6F165A69" w:rsidR="005D1603" w:rsidRPr="0070266B" w:rsidRDefault="0084329F" w:rsidP="00F55679">
      <w:pPr>
        <w:pStyle w:val="Level3"/>
        <w:spacing w:before="120" w:after="120" w:line="276" w:lineRule="auto"/>
        <w:ind w:left="1134" w:hanging="567"/>
        <w:jc w:val="both"/>
        <w:rPr>
          <w:rFonts w:ascii="Arial" w:hAnsi="Arial" w:cs="Arial"/>
          <w:sz w:val="20"/>
          <w:szCs w:val="20"/>
          <w:lang w:val="en-GB"/>
        </w:rPr>
      </w:pPr>
      <w:bookmarkStart w:id="45" w:name="_Ref26541792"/>
      <w:r w:rsidRPr="0070266B">
        <w:rPr>
          <w:rFonts w:ascii="Arial" w:hAnsi="Arial" w:cs="Arial"/>
          <w:sz w:val="20"/>
          <w:szCs w:val="20"/>
          <w:lang w:val="en-GB"/>
        </w:rPr>
        <w:t>Upon partial redemption</w:t>
      </w:r>
      <w:r w:rsidR="005D1603" w:rsidRPr="0070266B">
        <w:rPr>
          <w:rFonts w:ascii="Arial" w:hAnsi="Arial" w:cs="Arial"/>
          <w:sz w:val="20"/>
          <w:szCs w:val="20"/>
          <w:lang w:val="en-GB"/>
        </w:rPr>
        <w:t xml:space="preserve">, </w:t>
      </w:r>
      <w:r w:rsidRPr="0070266B">
        <w:rPr>
          <w:rFonts w:ascii="Arial" w:hAnsi="Arial" w:cs="Arial"/>
          <w:sz w:val="20"/>
          <w:szCs w:val="20"/>
          <w:lang w:val="en-GB"/>
        </w:rPr>
        <w:t>following the payment of the Redemption Price to the Noteholders the Nominal Value of the Notes shall be reduced by the</w:t>
      </w:r>
      <w:r w:rsidR="005D1603" w:rsidRPr="0070266B">
        <w:rPr>
          <w:rFonts w:ascii="Arial" w:hAnsi="Arial" w:cs="Arial"/>
          <w:sz w:val="20"/>
          <w:szCs w:val="20"/>
          <w:lang w:val="en-GB"/>
        </w:rPr>
        <w:t xml:space="preserve"> amount of the repaid principal. The Issuer shall arrange </w:t>
      </w:r>
      <w:r w:rsidRPr="0070266B">
        <w:rPr>
          <w:rFonts w:ascii="Arial" w:hAnsi="Arial" w:cs="Arial"/>
          <w:sz w:val="20"/>
          <w:szCs w:val="20"/>
          <w:lang w:val="en-GB"/>
        </w:rPr>
        <w:t xml:space="preserve">the relevant </w:t>
      </w:r>
      <w:r w:rsidR="005D1603" w:rsidRPr="0070266B">
        <w:rPr>
          <w:rFonts w:ascii="Arial" w:hAnsi="Arial" w:cs="Arial"/>
          <w:sz w:val="20"/>
          <w:szCs w:val="20"/>
          <w:lang w:val="en-GB"/>
        </w:rPr>
        <w:t xml:space="preserve">amendment of the Nominal Value of the Notes in the Register. </w:t>
      </w:r>
      <w:bookmarkEnd w:id="45"/>
    </w:p>
    <w:p w14:paraId="200A981B" w14:textId="32302751" w:rsidR="00351E21" w:rsidRPr="00AD0E22" w:rsidRDefault="009D4B8F" w:rsidP="00F55679">
      <w:pPr>
        <w:pStyle w:val="Level3"/>
        <w:spacing w:before="120" w:after="120" w:line="276" w:lineRule="auto"/>
        <w:ind w:left="1134" w:hanging="567"/>
        <w:jc w:val="both"/>
        <w:rPr>
          <w:rFonts w:ascii="Arial" w:hAnsi="Arial" w:cs="Arial"/>
          <w:sz w:val="20"/>
          <w:szCs w:val="20"/>
          <w:lang w:val="en-GB"/>
        </w:rPr>
      </w:pPr>
      <w:bookmarkStart w:id="46" w:name="_Ref26541797"/>
      <w:r w:rsidRPr="0070266B">
        <w:rPr>
          <w:rFonts w:ascii="Arial" w:hAnsi="Arial" w:cs="Arial"/>
          <w:sz w:val="20"/>
          <w:szCs w:val="20"/>
          <w:lang w:val="en-GB"/>
        </w:rPr>
        <w:t xml:space="preserve">Upon </w:t>
      </w:r>
      <w:r w:rsidR="00351E21" w:rsidRPr="0070266B">
        <w:rPr>
          <w:rFonts w:ascii="Arial" w:hAnsi="Arial" w:cs="Arial"/>
          <w:sz w:val="20"/>
          <w:szCs w:val="20"/>
          <w:lang w:val="en-GB"/>
        </w:rPr>
        <w:t>full</w:t>
      </w:r>
      <w:r w:rsidRPr="0070266B">
        <w:rPr>
          <w:rFonts w:ascii="Arial" w:hAnsi="Arial" w:cs="Arial"/>
          <w:sz w:val="20"/>
          <w:szCs w:val="20"/>
          <w:lang w:val="en-GB"/>
        </w:rPr>
        <w:t xml:space="preserve"> redemption, following the payment of the Redemption Price to the Noteholders</w:t>
      </w:r>
      <w:r w:rsidR="005D1603" w:rsidRPr="0070266B">
        <w:rPr>
          <w:rFonts w:ascii="Arial" w:hAnsi="Arial" w:cs="Arial"/>
          <w:sz w:val="20"/>
          <w:szCs w:val="20"/>
          <w:lang w:val="en-GB"/>
        </w:rPr>
        <w:t xml:space="preserve"> the Issuer shall arrange </w:t>
      </w:r>
      <w:r w:rsidRPr="0070266B">
        <w:rPr>
          <w:rFonts w:ascii="Arial" w:hAnsi="Arial" w:cs="Arial"/>
          <w:sz w:val="20"/>
          <w:szCs w:val="20"/>
          <w:lang w:val="en-GB"/>
        </w:rPr>
        <w:t xml:space="preserve">cancellation and/or </w:t>
      </w:r>
      <w:r w:rsidR="005D1603" w:rsidRPr="0070266B">
        <w:rPr>
          <w:rFonts w:ascii="Arial" w:hAnsi="Arial" w:cs="Arial"/>
          <w:sz w:val="20"/>
          <w:szCs w:val="20"/>
          <w:lang w:val="en-GB"/>
        </w:rPr>
        <w:t>deletion of the redeemed Notes from the Register</w:t>
      </w:r>
      <w:r w:rsidR="00351E21" w:rsidRPr="0070266B">
        <w:rPr>
          <w:rFonts w:ascii="Arial" w:hAnsi="Arial" w:cs="Arial"/>
          <w:sz w:val="20"/>
          <w:szCs w:val="20"/>
          <w:lang w:val="en-GB"/>
        </w:rPr>
        <w:t xml:space="preserve">, except if the Issuer decides otherwise in the case of </w:t>
      </w:r>
      <w:r w:rsidR="005D1603" w:rsidRPr="0070266B">
        <w:rPr>
          <w:rFonts w:ascii="Arial" w:hAnsi="Arial" w:cs="Arial"/>
          <w:sz w:val="20"/>
          <w:szCs w:val="20"/>
          <w:lang w:val="en-GB"/>
        </w:rPr>
        <w:t xml:space="preserve">early redemption of the </w:t>
      </w:r>
      <w:r w:rsidR="00351E21" w:rsidRPr="0070266B">
        <w:rPr>
          <w:rFonts w:ascii="Arial" w:hAnsi="Arial" w:cs="Arial"/>
          <w:sz w:val="20"/>
          <w:szCs w:val="20"/>
          <w:lang w:val="en-GB"/>
        </w:rPr>
        <w:t>N</w:t>
      </w:r>
      <w:r w:rsidR="005D1603" w:rsidRPr="0070266B">
        <w:rPr>
          <w:rFonts w:ascii="Arial" w:hAnsi="Arial" w:cs="Arial"/>
          <w:sz w:val="20"/>
          <w:szCs w:val="20"/>
          <w:lang w:val="en-GB"/>
        </w:rPr>
        <w:t xml:space="preserve">otes in accordance with above Section </w:t>
      </w:r>
      <w:r w:rsidR="008C4F02" w:rsidRPr="00AD0E22">
        <w:rPr>
          <w:rFonts w:ascii="Arial" w:hAnsi="Arial" w:cs="Arial"/>
          <w:sz w:val="20"/>
          <w:szCs w:val="20"/>
          <w:lang w:val="en-GB"/>
        </w:rPr>
        <w:fldChar w:fldCharType="begin"/>
      </w:r>
      <w:r w:rsidR="008C4F02" w:rsidRPr="0070266B">
        <w:rPr>
          <w:rFonts w:ascii="Arial" w:hAnsi="Arial" w:cs="Arial"/>
          <w:sz w:val="20"/>
          <w:szCs w:val="20"/>
          <w:lang w:val="en-GB"/>
        </w:rPr>
        <w:instrText xml:space="preserve"> REF _Ref26541744 \r \h </w:instrText>
      </w:r>
      <w:r w:rsidR="002F7064" w:rsidRPr="0070266B">
        <w:rPr>
          <w:rFonts w:ascii="Arial" w:hAnsi="Arial" w:cs="Arial"/>
          <w:sz w:val="20"/>
          <w:szCs w:val="20"/>
          <w:lang w:val="en-GB"/>
        </w:rPr>
        <w:instrText xml:space="preserve"> \* MERGEFORMAT </w:instrText>
      </w:r>
      <w:r w:rsidR="008C4F02" w:rsidRPr="00AD0E22">
        <w:rPr>
          <w:rFonts w:ascii="Arial" w:hAnsi="Arial" w:cs="Arial"/>
          <w:sz w:val="20"/>
          <w:szCs w:val="20"/>
          <w:lang w:val="en-GB"/>
        </w:rPr>
      </w:r>
      <w:r w:rsidR="008C4F02" w:rsidRPr="00AD0E22">
        <w:rPr>
          <w:rFonts w:ascii="Arial" w:hAnsi="Arial" w:cs="Arial"/>
          <w:sz w:val="20"/>
          <w:szCs w:val="20"/>
          <w:lang w:val="en-GB"/>
        </w:rPr>
        <w:fldChar w:fldCharType="separate"/>
      </w:r>
      <w:r w:rsidR="00162878">
        <w:rPr>
          <w:rFonts w:ascii="Arial" w:hAnsi="Arial" w:cs="Arial"/>
          <w:sz w:val="20"/>
          <w:szCs w:val="20"/>
          <w:lang w:val="en-GB"/>
        </w:rPr>
        <w:t>6.2</w:t>
      </w:r>
      <w:r w:rsidR="008C4F02" w:rsidRPr="00AD0E22">
        <w:rPr>
          <w:rFonts w:ascii="Arial" w:hAnsi="Arial" w:cs="Arial"/>
          <w:sz w:val="20"/>
          <w:szCs w:val="20"/>
          <w:lang w:val="en-GB"/>
        </w:rPr>
        <w:fldChar w:fldCharType="end"/>
      </w:r>
      <w:r w:rsidR="008C4F02" w:rsidRPr="00AD0E22">
        <w:rPr>
          <w:rFonts w:ascii="Arial" w:hAnsi="Arial" w:cs="Arial"/>
          <w:sz w:val="20"/>
          <w:szCs w:val="20"/>
          <w:lang w:val="en-GB"/>
        </w:rPr>
        <w:t xml:space="preserve"> or </w:t>
      </w:r>
      <w:r w:rsidR="008C4F02" w:rsidRPr="00AD0E22">
        <w:rPr>
          <w:rFonts w:ascii="Arial" w:hAnsi="Arial" w:cs="Arial"/>
          <w:sz w:val="20"/>
          <w:szCs w:val="20"/>
          <w:lang w:val="en-GB"/>
        </w:rPr>
        <w:fldChar w:fldCharType="begin"/>
      </w:r>
      <w:r w:rsidR="008C4F02" w:rsidRPr="0070266B">
        <w:rPr>
          <w:rFonts w:ascii="Arial" w:hAnsi="Arial" w:cs="Arial"/>
          <w:sz w:val="20"/>
          <w:szCs w:val="20"/>
          <w:lang w:val="en-GB"/>
        </w:rPr>
        <w:instrText xml:space="preserve"> REF _Ref26541217 \r \h </w:instrText>
      </w:r>
      <w:r w:rsidR="002F7064" w:rsidRPr="0070266B">
        <w:rPr>
          <w:rFonts w:ascii="Arial" w:hAnsi="Arial" w:cs="Arial"/>
          <w:sz w:val="20"/>
          <w:szCs w:val="20"/>
          <w:lang w:val="en-GB"/>
        </w:rPr>
        <w:instrText xml:space="preserve"> \* MERGEFORMAT </w:instrText>
      </w:r>
      <w:r w:rsidR="008C4F02" w:rsidRPr="00AD0E22">
        <w:rPr>
          <w:rFonts w:ascii="Arial" w:hAnsi="Arial" w:cs="Arial"/>
          <w:sz w:val="20"/>
          <w:szCs w:val="20"/>
          <w:lang w:val="en-GB"/>
        </w:rPr>
      </w:r>
      <w:r w:rsidR="008C4F02" w:rsidRPr="00AD0E22">
        <w:rPr>
          <w:rFonts w:ascii="Arial" w:hAnsi="Arial" w:cs="Arial"/>
          <w:sz w:val="20"/>
          <w:szCs w:val="20"/>
          <w:lang w:val="en-GB"/>
        </w:rPr>
        <w:fldChar w:fldCharType="separate"/>
      </w:r>
      <w:r w:rsidR="00162878">
        <w:rPr>
          <w:rFonts w:ascii="Arial" w:hAnsi="Arial" w:cs="Arial"/>
          <w:sz w:val="20"/>
          <w:szCs w:val="20"/>
          <w:lang w:val="en-GB"/>
        </w:rPr>
        <w:t>6.3</w:t>
      </w:r>
      <w:r w:rsidR="008C4F02" w:rsidRPr="00AD0E22">
        <w:rPr>
          <w:rFonts w:ascii="Arial" w:hAnsi="Arial" w:cs="Arial"/>
          <w:sz w:val="20"/>
          <w:szCs w:val="20"/>
          <w:lang w:val="en-GB"/>
        </w:rPr>
        <w:fldChar w:fldCharType="end"/>
      </w:r>
      <w:r w:rsidR="005D1603" w:rsidRPr="00AD0E22">
        <w:rPr>
          <w:rFonts w:ascii="Arial" w:hAnsi="Arial" w:cs="Arial"/>
          <w:sz w:val="20"/>
          <w:szCs w:val="20"/>
          <w:lang w:val="en-GB"/>
        </w:rPr>
        <w:t xml:space="preserve"> of these Terms. </w:t>
      </w:r>
    </w:p>
    <w:p w14:paraId="4DA3547D" w14:textId="6604EFF4" w:rsidR="005D1603" w:rsidRPr="0070266B" w:rsidRDefault="00351E21" w:rsidP="00F55679">
      <w:pPr>
        <w:pStyle w:val="Level3"/>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The </w:t>
      </w:r>
      <w:r w:rsidRPr="0070266B">
        <w:rPr>
          <w:rFonts w:ascii="Arial" w:hAnsi="Arial" w:cs="Arial"/>
          <w:sz w:val="20"/>
          <w:szCs w:val="20"/>
          <w:lang w:val="en-GB"/>
        </w:rPr>
        <w:t>Noteholders are obliged to co-operate with the Issuer and do all actions reasonably required to effect the reduction of the Nominal Value of the Notes in the Register or deleting the Notes from the Register, as applicable.</w:t>
      </w:r>
      <w:bookmarkEnd w:id="46"/>
      <w:r w:rsidRPr="0070266B">
        <w:rPr>
          <w:rFonts w:ascii="Arial" w:hAnsi="Arial" w:cs="Arial"/>
          <w:sz w:val="20"/>
          <w:szCs w:val="20"/>
          <w:lang w:val="en-GB"/>
        </w:rPr>
        <w:t xml:space="preserve"> The Issuer shall be entitled to take any and all actions required to comply with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_Ref26661282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6.4</w:t>
      </w:r>
      <w:r w:rsidRPr="00AD0E22">
        <w:rPr>
          <w:rFonts w:ascii="Arial" w:hAnsi="Arial" w:cs="Arial"/>
          <w:sz w:val="20"/>
          <w:szCs w:val="20"/>
          <w:lang w:val="en-GB"/>
        </w:rPr>
        <w:fldChar w:fldCharType="end"/>
      </w:r>
      <w:r w:rsidRPr="00AD0E22">
        <w:rPr>
          <w:rFonts w:ascii="Arial" w:hAnsi="Arial" w:cs="Arial"/>
          <w:sz w:val="20"/>
          <w:szCs w:val="20"/>
          <w:lang w:val="en-GB"/>
        </w:rPr>
        <w:t xml:space="preserve"> without the need for</w:t>
      </w:r>
      <w:r w:rsidR="005A4637" w:rsidRPr="00AD0E22">
        <w:rPr>
          <w:rFonts w:ascii="Arial" w:hAnsi="Arial" w:cs="Arial"/>
          <w:sz w:val="20"/>
          <w:szCs w:val="20"/>
          <w:lang w:val="en-GB"/>
        </w:rPr>
        <w:t xml:space="preserve"> </w:t>
      </w:r>
      <w:r w:rsidRPr="00AD0E22">
        <w:rPr>
          <w:rFonts w:ascii="Arial" w:hAnsi="Arial" w:cs="Arial"/>
          <w:sz w:val="20"/>
          <w:szCs w:val="20"/>
          <w:lang w:val="en-GB"/>
        </w:rPr>
        <w:t xml:space="preserve">any further consent or authorisation from </w:t>
      </w:r>
      <w:r w:rsidRPr="0070266B">
        <w:rPr>
          <w:rFonts w:ascii="Arial" w:hAnsi="Arial" w:cs="Arial"/>
          <w:sz w:val="20"/>
          <w:szCs w:val="20"/>
          <w:lang w:val="en-GB"/>
        </w:rPr>
        <w:t>any of the Noteholders.</w:t>
      </w:r>
    </w:p>
    <w:p w14:paraId="385DA4F1" w14:textId="101B7F27" w:rsidR="001A2DE0" w:rsidRPr="0070266B" w:rsidRDefault="001A2DE0" w:rsidP="00400B9E">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rPr>
        <w:t xml:space="preserve">Purchase </w:t>
      </w:r>
    </w:p>
    <w:p w14:paraId="7AA481AD" w14:textId="6B79E62B" w:rsidR="001A2DE0" w:rsidRPr="0070266B" w:rsidRDefault="001A2DE0" w:rsidP="001A2DE0">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The Issuer, or any of its </w:t>
      </w:r>
      <w:r w:rsidR="004B76FA" w:rsidRPr="0070266B">
        <w:rPr>
          <w:rFonts w:ascii="Arial" w:hAnsi="Arial" w:cs="Arial"/>
          <w:sz w:val="20"/>
          <w:szCs w:val="20"/>
        </w:rPr>
        <w:t>Subsidiaries</w:t>
      </w:r>
      <w:r w:rsidRPr="0070266B">
        <w:rPr>
          <w:rFonts w:ascii="Arial" w:hAnsi="Arial" w:cs="Arial"/>
          <w:sz w:val="20"/>
          <w:szCs w:val="20"/>
        </w:rPr>
        <w:t>, may purchase Notes in the open market or otherwise and at any price. Such Notes may be held, reissued, resold or, at the option of the Issuer, cancelled.</w:t>
      </w:r>
    </w:p>
    <w:p w14:paraId="1C9B58E7" w14:textId="12005A82" w:rsidR="008C4F02" w:rsidRPr="0070266B" w:rsidRDefault="00280BA7" w:rsidP="005D10BF">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 xml:space="preserve">PAYMENT MECHanics, default interest and </w:t>
      </w:r>
      <w:r w:rsidR="008C4F02" w:rsidRPr="0070266B">
        <w:rPr>
          <w:rFonts w:ascii="Arial" w:hAnsi="Arial" w:cs="Arial"/>
          <w:sz w:val="20"/>
          <w:szCs w:val="20"/>
          <w:lang w:val="en-GB"/>
        </w:rPr>
        <w:t>Tax</w:t>
      </w:r>
    </w:p>
    <w:p w14:paraId="4B58FD8A" w14:textId="088D741A" w:rsidR="00280BA7" w:rsidRPr="0070266B" w:rsidRDefault="00280BA7" w:rsidP="00280BA7">
      <w:pPr>
        <w:pStyle w:val="Level2"/>
        <w:spacing w:before="120" w:after="120" w:line="276" w:lineRule="auto"/>
        <w:ind w:left="567" w:hanging="567"/>
        <w:jc w:val="both"/>
        <w:rPr>
          <w:rFonts w:ascii="Arial" w:hAnsi="Arial" w:cs="Arial"/>
          <w:b/>
          <w:bCs/>
          <w:sz w:val="20"/>
          <w:szCs w:val="20"/>
        </w:rPr>
      </w:pPr>
      <w:bookmarkStart w:id="47" w:name="_Ref26662441"/>
      <w:r w:rsidRPr="0070266B">
        <w:rPr>
          <w:rFonts w:ascii="Arial" w:hAnsi="Arial" w:cs="Arial"/>
          <w:b/>
          <w:bCs/>
          <w:sz w:val="20"/>
          <w:szCs w:val="20"/>
        </w:rPr>
        <w:t>Payments</w:t>
      </w:r>
      <w:bookmarkEnd w:id="47"/>
    </w:p>
    <w:p w14:paraId="35ABB534" w14:textId="641A71C4" w:rsidR="00280BA7" w:rsidRPr="0070266B" w:rsidRDefault="00925DDC" w:rsidP="00925DDC">
      <w:pPr>
        <w:pStyle w:val="Level2"/>
        <w:widowControl/>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Payments of any amounts (including any amount of Interest, principal amount, Redemption Price or any other amount) due on </w:t>
      </w:r>
      <w:r w:rsidR="009B1FDB" w:rsidRPr="0070266B">
        <w:rPr>
          <w:rFonts w:ascii="Arial" w:hAnsi="Arial" w:cs="Arial"/>
          <w:sz w:val="20"/>
          <w:szCs w:val="20"/>
          <w:lang w:val="en-GB"/>
        </w:rPr>
        <w:t>a</w:t>
      </w:r>
      <w:r w:rsidRPr="0070266B">
        <w:rPr>
          <w:rFonts w:ascii="Arial" w:hAnsi="Arial" w:cs="Arial"/>
          <w:sz w:val="20"/>
          <w:szCs w:val="20"/>
          <w:lang w:val="en-GB"/>
        </w:rPr>
        <w:t xml:space="preserve"> Notes under these Terms and other Note documents will be made to the Noteholders thereof, who appear as the holder</w:t>
      </w:r>
      <w:r w:rsidR="0052668D" w:rsidRPr="0070266B">
        <w:rPr>
          <w:rFonts w:ascii="Arial" w:hAnsi="Arial" w:cs="Arial"/>
          <w:sz w:val="20"/>
          <w:szCs w:val="20"/>
          <w:lang w:val="en-GB"/>
        </w:rPr>
        <w:t>s</w:t>
      </w:r>
      <w:r w:rsidRPr="0070266B">
        <w:rPr>
          <w:rFonts w:ascii="Arial" w:hAnsi="Arial" w:cs="Arial"/>
          <w:sz w:val="20"/>
          <w:szCs w:val="20"/>
          <w:lang w:val="en-GB"/>
        </w:rPr>
        <w:t xml:space="preserve"> of the </w:t>
      </w:r>
      <w:r w:rsidR="009B1FDB" w:rsidRPr="0070266B">
        <w:rPr>
          <w:rFonts w:ascii="Arial" w:hAnsi="Arial" w:cs="Arial"/>
          <w:sz w:val="20"/>
          <w:szCs w:val="20"/>
          <w:lang w:val="en-GB"/>
        </w:rPr>
        <w:t xml:space="preserve">relevant </w:t>
      </w:r>
      <w:r w:rsidRPr="0070266B">
        <w:rPr>
          <w:rFonts w:ascii="Arial" w:hAnsi="Arial" w:cs="Arial"/>
          <w:sz w:val="20"/>
          <w:szCs w:val="20"/>
          <w:lang w:val="en-GB"/>
        </w:rPr>
        <w:t>Note</w:t>
      </w:r>
      <w:r w:rsidR="009B1FDB" w:rsidRPr="0070266B">
        <w:rPr>
          <w:rFonts w:ascii="Arial" w:hAnsi="Arial" w:cs="Arial"/>
          <w:sz w:val="20"/>
          <w:szCs w:val="20"/>
          <w:lang w:val="en-GB"/>
        </w:rPr>
        <w:t>s</w:t>
      </w:r>
      <w:r w:rsidRPr="0070266B">
        <w:rPr>
          <w:rFonts w:ascii="Arial" w:hAnsi="Arial" w:cs="Arial"/>
          <w:sz w:val="20"/>
          <w:szCs w:val="20"/>
          <w:lang w:val="en-GB"/>
        </w:rPr>
        <w:t xml:space="preserve"> in the Register at the close of settlement day of the Register </w:t>
      </w:r>
      <w:r w:rsidR="00E135CF" w:rsidRPr="0070266B">
        <w:rPr>
          <w:rFonts w:ascii="Arial" w:hAnsi="Arial" w:cs="Arial"/>
          <w:sz w:val="20"/>
          <w:szCs w:val="20"/>
          <w:lang w:val="en-GB"/>
        </w:rPr>
        <w:t xml:space="preserve">two (2) Banking Days </w:t>
      </w:r>
      <w:r w:rsidRPr="0070266B">
        <w:rPr>
          <w:rFonts w:ascii="Arial" w:hAnsi="Arial" w:cs="Arial"/>
          <w:sz w:val="20"/>
          <w:szCs w:val="20"/>
          <w:lang w:val="en-GB"/>
        </w:rPr>
        <w:t xml:space="preserve">preceding the due date for such payment. Payment of amounts due on the final redemption of the </w:t>
      </w:r>
      <w:r w:rsidR="0052668D" w:rsidRPr="0070266B">
        <w:rPr>
          <w:rFonts w:ascii="Arial" w:hAnsi="Arial" w:cs="Arial"/>
          <w:sz w:val="20"/>
          <w:szCs w:val="20"/>
          <w:lang w:val="en-GB"/>
        </w:rPr>
        <w:t>Notes</w:t>
      </w:r>
      <w:r w:rsidRPr="0070266B">
        <w:rPr>
          <w:rFonts w:ascii="Arial" w:hAnsi="Arial" w:cs="Arial"/>
          <w:sz w:val="20"/>
          <w:szCs w:val="20"/>
          <w:lang w:val="en-GB"/>
        </w:rPr>
        <w:t xml:space="preserve"> will be made </w:t>
      </w:r>
      <w:r w:rsidRPr="0070266B">
        <w:rPr>
          <w:rFonts w:ascii="Arial" w:hAnsi="Arial" w:cs="Arial"/>
          <w:sz w:val="20"/>
          <w:szCs w:val="20"/>
          <w:lang w:val="en-GB"/>
        </w:rPr>
        <w:lastRenderedPageBreak/>
        <w:t xml:space="preserve">simultaneously with deletion of the </w:t>
      </w:r>
      <w:r w:rsidR="009B1FDB" w:rsidRPr="0070266B">
        <w:rPr>
          <w:rFonts w:ascii="Arial" w:hAnsi="Arial" w:cs="Arial"/>
          <w:sz w:val="20"/>
          <w:szCs w:val="20"/>
          <w:lang w:val="en-GB"/>
        </w:rPr>
        <w:t>Notes</w:t>
      </w:r>
      <w:r w:rsidRPr="0070266B">
        <w:rPr>
          <w:rFonts w:ascii="Arial" w:hAnsi="Arial" w:cs="Arial"/>
          <w:sz w:val="20"/>
          <w:szCs w:val="20"/>
          <w:lang w:val="en-GB"/>
        </w:rPr>
        <w:t xml:space="preserve">, or, if so required by the </w:t>
      </w:r>
      <w:r w:rsidR="009B1FDB" w:rsidRPr="0070266B">
        <w:rPr>
          <w:rFonts w:ascii="Arial" w:hAnsi="Arial" w:cs="Arial"/>
          <w:sz w:val="20"/>
          <w:szCs w:val="20"/>
          <w:lang w:val="en-GB"/>
        </w:rPr>
        <w:t>Issuer</w:t>
      </w:r>
      <w:r w:rsidRPr="0070266B">
        <w:rPr>
          <w:rFonts w:ascii="Arial" w:hAnsi="Arial" w:cs="Arial"/>
          <w:sz w:val="20"/>
          <w:szCs w:val="20"/>
          <w:lang w:val="en-GB"/>
        </w:rPr>
        <w:t xml:space="preserve">, against delivery of the </w:t>
      </w:r>
      <w:r w:rsidR="009B1FDB" w:rsidRPr="0070266B">
        <w:rPr>
          <w:rFonts w:ascii="Arial" w:hAnsi="Arial" w:cs="Arial"/>
          <w:sz w:val="20"/>
          <w:szCs w:val="20"/>
          <w:lang w:val="en-GB"/>
        </w:rPr>
        <w:t>N</w:t>
      </w:r>
      <w:r w:rsidRPr="0070266B">
        <w:rPr>
          <w:rFonts w:ascii="Arial" w:hAnsi="Arial" w:cs="Arial"/>
          <w:sz w:val="20"/>
          <w:szCs w:val="20"/>
          <w:lang w:val="en-GB"/>
        </w:rPr>
        <w:t>o</w:t>
      </w:r>
      <w:r w:rsidR="009B1FDB" w:rsidRPr="0070266B">
        <w:rPr>
          <w:rFonts w:ascii="Arial" w:hAnsi="Arial" w:cs="Arial"/>
          <w:sz w:val="20"/>
          <w:szCs w:val="20"/>
          <w:lang w:val="en-GB"/>
        </w:rPr>
        <w:t>tes</w:t>
      </w:r>
      <w:r w:rsidRPr="0070266B">
        <w:rPr>
          <w:rFonts w:ascii="Arial" w:hAnsi="Arial" w:cs="Arial"/>
          <w:sz w:val="20"/>
          <w:szCs w:val="20"/>
          <w:lang w:val="en-GB"/>
        </w:rPr>
        <w:t xml:space="preserve"> to the </w:t>
      </w:r>
      <w:r w:rsidR="009B1FDB" w:rsidRPr="0070266B">
        <w:rPr>
          <w:rFonts w:ascii="Arial" w:hAnsi="Arial" w:cs="Arial"/>
          <w:sz w:val="20"/>
          <w:szCs w:val="20"/>
          <w:lang w:val="en-GB"/>
        </w:rPr>
        <w:t>Issuer</w:t>
      </w:r>
      <w:r w:rsidRPr="0070266B">
        <w:rPr>
          <w:rFonts w:ascii="Arial" w:hAnsi="Arial" w:cs="Arial"/>
          <w:sz w:val="20"/>
          <w:szCs w:val="20"/>
          <w:lang w:val="en-GB"/>
        </w:rPr>
        <w:t xml:space="preserve">. If the due date for </w:t>
      </w:r>
      <w:r w:rsidR="0052668D" w:rsidRPr="0070266B">
        <w:rPr>
          <w:rFonts w:ascii="Arial" w:hAnsi="Arial" w:cs="Arial"/>
          <w:sz w:val="20"/>
          <w:szCs w:val="20"/>
          <w:lang w:val="en-GB"/>
        </w:rPr>
        <w:t xml:space="preserve">the </w:t>
      </w:r>
      <w:r w:rsidRPr="0070266B">
        <w:rPr>
          <w:rFonts w:ascii="Arial" w:hAnsi="Arial" w:cs="Arial"/>
          <w:sz w:val="20"/>
          <w:szCs w:val="20"/>
          <w:lang w:val="en-GB"/>
        </w:rPr>
        <w:t xml:space="preserve">payment of </w:t>
      </w:r>
      <w:r w:rsidR="0052668D" w:rsidRPr="0070266B">
        <w:rPr>
          <w:rFonts w:ascii="Arial" w:hAnsi="Arial" w:cs="Arial"/>
          <w:sz w:val="20"/>
          <w:szCs w:val="20"/>
          <w:lang w:val="en-GB"/>
        </w:rPr>
        <w:t>any</w:t>
      </w:r>
      <w:r w:rsidRPr="0070266B">
        <w:rPr>
          <w:rFonts w:ascii="Arial" w:hAnsi="Arial" w:cs="Arial"/>
          <w:sz w:val="20"/>
          <w:szCs w:val="20"/>
          <w:lang w:val="en-GB"/>
        </w:rPr>
        <w:t xml:space="preserve"> amount of the </w:t>
      </w:r>
      <w:r w:rsidR="0052668D" w:rsidRPr="0070266B">
        <w:rPr>
          <w:rFonts w:ascii="Arial" w:hAnsi="Arial" w:cs="Arial"/>
          <w:sz w:val="20"/>
          <w:szCs w:val="20"/>
          <w:lang w:val="en-GB"/>
        </w:rPr>
        <w:t>Note</w:t>
      </w:r>
      <w:r w:rsidRPr="0070266B">
        <w:rPr>
          <w:rFonts w:ascii="Arial" w:hAnsi="Arial" w:cs="Arial"/>
          <w:sz w:val="20"/>
          <w:szCs w:val="20"/>
          <w:lang w:val="en-GB"/>
        </w:rPr>
        <w:t xml:space="preserve">s is not a </w:t>
      </w:r>
      <w:r w:rsidR="0052668D" w:rsidRPr="0070266B">
        <w:rPr>
          <w:rFonts w:ascii="Arial" w:hAnsi="Arial" w:cs="Arial"/>
          <w:sz w:val="20"/>
          <w:szCs w:val="20"/>
          <w:lang w:val="en-GB"/>
        </w:rPr>
        <w:t>Banking</w:t>
      </w:r>
      <w:r w:rsidRPr="0070266B">
        <w:rPr>
          <w:rFonts w:ascii="Arial" w:hAnsi="Arial" w:cs="Arial"/>
          <w:sz w:val="20"/>
          <w:szCs w:val="20"/>
          <w:lang w:val="en-GB"/>
        </w:rPr>
        <w:t xml:space="preserve"> Day, the </w:t>
      </w:r>
      <w:r w:rsidR="0052668D" w:rsidRPr="0070266B">
        <w:rPr>
          <w:rFonts w:ascii="Arial" w:hAnsi="Arial" w:cs="Arial"/>
          <w:sz w:val="20"/>
          <w:szCs w:val="20"/>
          <w:lang w:val="en-GB"/>
        </w:rPr>
        <w:t>relevant</w:t>
      </w:r>
      <w:r w:rsidRPr="0070266B">
        <w:rPr>
          <w:rFonts w:ascii="Arial" w:hAnsi="Arial" w:cs="Arial"/>
          <w:sz w:val="20"/>
          <w:szCs w:val="20"/>
          <w:lang w:val="en-GB"/>
        </w:rPr>
        <w:t xml:space="preserve"> payment </w:t>
      </w:r>
      <w:r w:rsidR="0052668D" w:rsidRPr="0070266B">
        <w:rPr>
          <w:rFonts w:ascii="Arial" w:hAnsi="Arial" w:cs="Arial"/>
          <w:sz w:val="20"/>
          <w:szCs w:val="20"/>
          <w:lang w:val="en-GB"/>
        </w:rPr>
        <w:t>shall be effected on</w:t>
      </w:r>
      <w:r w:rsidRPr="0070266B">
        <w:rPr>
          <w:rFonts w:ascii="Arial" w:hAnsi="Arial" w:cs="Arial"/>
          <w:sz w:val="20"/>
          <w:szCs w:val="20"/>
          <w:lang w:val="en-GB"/>
        </w:rPr>
        <w:t xml:space="preserve"> the next </w:t>
      </w:r>
      <w:r w:rsidR="0052668D" w:rsidRPr="0070266B">
        <w:rPr>
          <w:rFonts w:ascii="Arial" w:hAnsi="Arial" w:cs="Arial"/>
          <w:sz w:val="20"/>
          <w:szCs w:val="20"/>
          <w:lang w:val="en-GB"/>
        </w:rPr>
        <w:t>Banking</w:t>
      </w:r>
      <w:r w:rsidRPr="0070266B">
        <w:rPr>
          <w:rFonts w:ascii="Arial" w:hAnsi="Arial" w:cs="Arial"/>
          <w:sz w:val="20"/>
          <w:szCs w:val="20"/>
          <w:lang w:val="en-GB"/>
        </w:rPr>
        <w:t xml:space="preserve"> Day and no further payment shall be due in respect of such </w:t>
      </w:r>
      <w:r w:rsidR="00B672BD" w:rsidRPr="0070266B">
        <w:rPr>
          <w:rFonts w:ascii="Arial" w:hAnsi="Arial" w:cs="Arial"/>
          <w:sz w:val="20"/>
          <w:szCs w:val="20"/>
          <w:lang w:val="en-GB"/>
        </w:rPr>
        <w:t>postponement of the due date</w:t>
      </w:r>
      <w:r w:rsidRPr="0070266B">
        <w:rPr>
          <w:rFonts w:ascii="Arial" w:hAnsi="Arial" w:cs="Arial"/>
          <w:sz w:val="20"/>
          <w:szCs w:val="20"/>
          <w:lang w:val="en-GB"/>
        </w:rPr>
        <w:t>.</w:t>
      </w:r>
    </w:p>
    <w:p w14:paraId="60C04A42" w14:textId="0469B402" w:rsidR="00442708" w:rsidRPr="0070266B" w:rsidRDefault="00442708" w:rsidP="00442708">
      <w:pPr>
        <w:pStyle w:val="Level2"/>
        <w:keepNext/>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Payments in respect of the Notes held by the Issuer and its Related Parties</w:t>
      </w:r>
    </w:p>
    <w:p w14:paraId="662B658D" w14:textId="3ACBFBE7" w:rsidR="00442708" w:rsidRPr="0070266B" w:rsidRDefault="00442708" w:rsidP="00044D0E">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Payments related to the principal outstanding on the Notes held by the Issuer shall be made only after the payments of principal due on Notes held by other Noteholders.</w:t>
      </w:r>
      <w:r w:rsidR="00044D0E" w:rsidRPr="0070266B">
        <w:rPr>
          <w:rFonts w:ascii="Arial" w:hAnsi="Arial" w:cs="Arial"/>
          <w:sz w:val="20"/>
          <w:szCs w:val="20"/>
          <w:lang w:val="en-GB"/>
        </w:rPr>
        <w:t xml:space="preserve"> W</w:t>
      </w:r>
      <w:r w:rsidRPr="0070266B">
        <w:rPr>
          <w:rFonts w:ascii="Arial" w:hAnsi="Arial" w:cs="Arial"/>
          <w:sz w:val="20"/>
          <w:szCs w:val="20"/>
          <w:lang w:val="en-GB"/>
        </w:rPr>
        <w:t>hen making payments related to the principal outstanding on the Notes held by the Issuer’s Related Parties, the Related Parties shall be treated equally with other Noteholders and shall in no way be preferred to other Noteholders.</w:t>
      </w:r>
    </w:p>
    <w:p w14:paraId="0B832407" w14:textId="177AE56D" w:rsidR="00925DDC" w:rsidRPr="0070266B" w:rsidRDefault="00925DDC" w:rsidP="00925DDC">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Default Interest</w:t>
      </w:r>
    </w:p>
    <w:p w14:paraId="30D1E5D7" w14:textId="6AE7A40E" w:rsidR="00925DDC" w:rsidRPr="00AD0E22" w:rsidRDefault="00925DDC" w:rsidP="009D7C45">
      <w:pPr>
        <w:pStyle w:val="Level2"/>
        <w:widowControl/>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In case the Issuer does not timely pay any amount due under these Terms on the </w:t>
      </w:r>
      <w:r w:rsidR="00F10944" w:rsidRPr="0070266B">
        <w:rPr>
          <w:rFonts w:ascii="Arial" w:hAnsi="Arial" w:cs="Arial"/>
          <w:sz w:val="20"/>
          <w:szCs w:val="20"/>
          <w:lang w:val="en-GB"/>
        </w:rPr>
        <w:t xml:space="preserve">due </w:t>
      </w:r>
      <w:r w:rsidRPr="0070266B">
        <w:rPr>
          <w:rFonts w:ascii="Arial" w:hAnsi="Arial" w:cs="Arial"/>
          <w:sz w:val="20"/>
          <w:szCs w:val="20"/>
          <w:lang w:val="en-GB"/>
        </w:rPr>
        <w:t xml:space="preserve">dates determined in accordance with these Terms, the Issuer shall be obliged to pay the Noteholders or, as the case may be, the Collateral Agent, default interest in the rate of </w:t>
      </w:r>
      <w:r w:rsidR="004B76FA" w:rsidRPr="0070266B">
        <w:rPr>
          <w:rFonts w:ascii="Arial" w:hAnsi="Arial" w:cs="Arial"/>
          <w:sz w:val="20"/>
          <w:szCs w:val="20"/>
          <w:lang w:val="en-GB"/>
        </w:rPr>
        <w:t>0.</w:t>
      </w:r>
      <w:r w:rsidR="00E66D0D" w:rsidRPr="0070266B">
        <w:rPr>
          <w:rFonts w:ascii="Arial" w:hAnsi="Arial" w:cs="Arial"/>
          <w:sz w:val="20"/>
          <w:szCs w:val="20"/>
          <w:lang w:val="en-GB"/>
        </w:rPr>
        <w:t>03</w:t>
      </w:r>
      <w:r w:rsidR="004B76FA" w:rsidRPr="0070266B">
        <w:rPr>
          <w:rFonts w:ascii="Arial" w:hAnsi="Arial" w:cs="Arial"/>
          <w:sz w:val="20"/>
          <w:szCs w:val="20"/>
          <w:lang w:val="en-GB"/>
        </w:rPr>
        <w:t xml:space="preserve">% </w:t>
      </w:r>
      <w:r w:rsidRPr="00AD0E22">
        <w:rPr>
          <w:rFonts w:ascii="Arial" w:hAnsi="Arial" w:cs="Arial"/>
          <w:sz w:val="20"/>
          <w:szCs w:val="20"/>
          <w:lang w:val="en-GB"/>
        </w:rPr>
        <w:t>of the delayed amount per each delayed day.</w:t>
      </w:r>
    </w:p>
    <w:p w14:paraId="1E3C40C4" w14:textId="7131F798" w:rsidR="00280BA7" w:rsidRPr="0070266B" w:rsidRDefault="009D7C45" w:rsidP="00280BA7">
      <w:pPr>
        <w:pStyle w:val="Level2"/>
        <w:spacing w:before="120" w:after="120" w:line="276" w:lineRule="auto"/>
        <w:ind w:left="567" w:hanging="567"/>
        <w:jc w:val="both"/>
        <w:rPr>
          <w:rFonts w:ascii="Arial" w:hAnsi="Arial" w:cs="Arial"/>
          <w:b/>
          <w:bCs/>
          <w:sz w:val="20"/>
          <w:szCs w:val="20"/>
        </w:rPr>
      </w:pPr>
      <w:r w:rsidRPr="0070266B">
        <w:rPr>
          <w:rFonts w:ascii="Arial" w:hAnsi="Arial" w:cs="Arial"/>
          <w:b/>
          <w:bCs/>
          <w:sz w:val="20"/>
          <w:szCs w:val="20"/>
        </w:rPr>
        <w:t>Tax</w:t>
      </w:r>
    </w:p>
    <w:p w14:paraId="3788098C" w14:textId="329CFB14" w:rsidR="005D10BF" w:rsidRPr="0070266B" w:rsidRDefault="005D10BF" w:rsidP="00F55679">
      <w:pPr>
        <w:pStyle w:val="Level3"/>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rPr>
        <w:t xml:space="preserve">Should any amounts payable in respect of the Notes (whether in respect of principal, redemption amount, interest or otherwise) be subject to withholding or deduction of any present or future taxes or duties of whatever nature imposed or levied in Estonia, the Issuer shall be entitled to withhold or deduct the respective taxes or duties on the account of the Noteholder and with no obligation to compensate the withheld or deducted tax amounts. </w:t>
      </w:r>
    </w:p>
    <w:p w14:paraId="56C4EDF3" w14:textId="77777777" w:rsidR="009D7C45" w:rsidRPr="0070266B" w:rsidRDefault="005D10BF" w:rsidP="00F55679">
      <w:pPr>
        <w:pStyle w:val="Level3"/>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rPr>
        <w:t xml:space="preserve">Should the Noteholder wish to rely on an applicable treaty for the avoidance of double taxation setting forth lower withholding rates than those otherwise applicable under Estonian domestic law, the respective Noteholder shall provide the documents necessary for application of the respective treaty to the Issuer at least 15 (fifteen) days prior to the payment, failing which the Issuer shall be entitled to withhold tax at the rates set forth by the Estonian domestic legislation. </w:t>
      </w:r>
    </w:p>
    <w:p w14:paraId="7CBE05A7" w14:textId="3E0C5491" w:rsidR="005D10BF" w:rsidRPr="0070266B" w:rsidRDefault="005D10BF" w:rsidP="00F55679">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Individuals may postpone the taxation of their (interest) income from the </w:t>
      </w:r>
      <w:r w:rsidR="009D7C45" w:rsidRPr="0070266B">
        <w:rPr>
          <w:rFonts w:ascii="Arial" w:hAnsi="Arial" w:cs="Arial"/>
          <w:sz w:val="20"/>
          <w:szCs w:val="20"/>
        </w:rPr>
        <w:t>Notes</w:t>
      </w:r>
      <w:r w:rsidRPr="0070266B">
        <w:rPr>
          <w:rFonts w:ascii="Arial" w:hAnsi="Arial" w:cs="Arial"/>
          <w:sz w:val="20"/>
          <w:szCs w:val="20"/>
        </w:rPr>
        <w:t xml:space="preserve"> by using an investment account (</w:t>
      </w:r>
      <w:r w:rsidR="00B26BF5">
        <w:rPr>
          <w:rFonts w:ascii="Arial" w:hAnsi="Arial" w:cs="Arial"/>
          <w:sz w:val="20"/>
          <w:szCs w:val="20"/>
        </w:rPr>
        <w:t xml:space="preserve">in Estonian: </w:t>
      </w:r>
      <w:proofErr w:type="spellStart"/>
      <w:r w:rsidRPr="0070266B">
        <w:rPr>
          <w:rFonts w:ascii="Arial" w:hAnsi="Arial" w:cs="Arial"/>
          <w:i/>
          <w:iCs/>
          <w:sz w:val="20"/>
          <w:szCs w:val="20"/>
        </w:rPr>
        <w:t>investeerimiskonto</w:t>
      </w:r>
      <w:proofErr w:type="spellEnd"/>
      <w:r w:rsidRPr="0070266B">
        <w:rPr>
          <w:rFonts w:ascii="Arial" w:hAnsi="Arial" w:cs="Arial"/>
          <w:sz w:val="20"/>
          <w:szCs w:val="20"/>
        </w:rPr>
        <w:t xml:space="preserve">) for making transactions with the </w:t>
      </w:r>
      <w:r w:rsidR="009D7C45" w:rsidRPr="0070266B">
        <w:rPr>
          <w:rFonts w:ascii="Arial" w:hAnsi="Arial" w:cs="Arial"/>
          <w:sz w:val="20"/>
          <w:szCs w:val="20"/>
        </w:rPr>
        <w:t>Note</w:t>
      </w:r>
      <w:r w:rsidRPr="0070266B">
        <w:rPr>
          <w:rFonts w:ascii="Arial" w:hAnsi="Arial" w:cs="Arial"/>
          <w:sz w:val="20"/>
          <w:szCs w:val="20"/>
        </w:rPr>
        <w:t xml:space="preserve">s and notifying the </w:t>
      </w:r>
      <w:r w:rsidR="009D7C45" w:rsidRPr="0070266B">
        <w:rPr>
          <w:rFonts w:ascii="Arial" w:hAnsi="Arial" w:cs="Arial"/>
          <w:sz w:val="20"/>
          <w:szCs w:val="20"/>
        </w:rPr>
        <w:t>Issuer</w:t>
      </w:r>
      <w:r w:rsidRPr="0070266B">
        <w:rPr>
          <w:rFonts w:ascii="Arial" w:hAnsi="Arial" w:cs="Arial"/>
          <w:sz w:val="20"/>
          <w:szCs w:val="20"/>
        </w:rPr>
        <w:t xml:space="preserve"> in a form reproducible in writing at least 15 (fifteen) days prior to the payment that they are entitled to benefit from the investment account special tax regime. </w:t>
      </w:r>
      <w:r w:rsidR="009D7C45" w:rsidRPr="0070266B">
        <w:rPr>
          <w:rFonts w:ascii="Arial" w:hAnsi="Arial" w:cs="Arial"/>
          <w:sz w:val="20"/>
          <w:szCs w:val="20"/>
        </w:rPr>
        <w:t xml:space="preserve">In the case of failure by a Noteholder to submit such notice, </w:t>
      </w:r>
      <w:r w:rsidRPr="0070266B">
        <w:rPr>
          <w:rFonts w:ascii="Arial" w:hAnsi="Arial" w:cs="Arial"/>
          <w:sz w:val="20"/>
          <w:szCs w:val="20"/>
        </w:rPr>
        <w:t xml:space="preserve">the </w:t>
      </w:r>
      <w:r w:rsidR="004B76FA" w:rsidRPr="0070266B">
        <w:rPr>
          <w:rFonts w:ascii="Arial" w:hAnsi="Arial" w:cs="Arial"/>
          <w:sz w:val="20"/>
          <w:szCs w:val="20"/>
          <w:lang w:val="en-GB"/>
        </w:rPr>
        <w:t>Noteholder</w:t>
      </w:r>
      <w:r w:rsidR="004B76FA" w:rsidRPr="0070266B" w:rsidDel="004B76FA">
        <w:rPr>
          <w:rFonts w:ascii="Arial" w:hAnsi="Arial" w:cs="Arial"/>
          <w:sz w:val="20"/>
          <w:szCs w:val="20"/>
        </w:rPr>
        <w:t xml:space="preserve"> </w:t>
      </w:r>
      <w:r w:rsidRPr="0070266B">
        <w:rPr>
          <w:rFonts w:ascii="Arial" w:hAnsi="Arial" w:cs="Arial"/>
          <w:sz w:val="20"/>
          <w:szCs w:val="20"/>
        </w:rPr>
        <w:t>shall be entitled to withhold tax in accordance with the general withholding rules.</w:t>
      </w:r>
    </w:p>
    <w:p w14:paraId="655B9EF3" w14:textId="15049A34" w:rsidR="005D1603" w:rsidRPr="0070266B" w:rsidRDefault="005D1603" w:rsidP="005D1603">
      <w:pPr>
        <w:pStyle w:val="Level1"/>
        <w:keepNext/>
        <w:spacing w:line="276" w:lineRule="auto"/>
        <w:ind w:left="567" w:hanging="567"/>
        <w:jc w:val="both"/>
        <w:rPr>
          <w:rFonts w:ascii="Arial" w:hAnsi="Arial" w:cs="Arial"/>
          <w:sz w:val="20"/>
          <w:szCs w:val="20"/>
          <w:lang w:val="en-GB"/>
        </w:rPr>
      </w:pPr>
      <w:bookmarkStart w:id="48" w:name="_Ref26544284"/>
      <w:r w:rsidRPr="0070266B">
        <w:rPr>
          <w:rFonts w:ascii="Arial" w:hAnsi="Arial" w:cs="Arial"/>
          <w:sz w:val="20"/>
          <w:szCs w:val="20"/>
          <w:lang w:val="en-GB"/>
        </w:rPr>
        <w:t>EXTRAORDINARY EARLY</w:t>
      </w:r>
      <w:r w:rsidRPr="0070266B">
        <w:rPr>
          <w:rFonts w:ascii="Arial" w:hAnsi="Arial" w:cs="Arial"/>
          <w:spacing w:val="-9"/>
          <w:sz w:val="20"/>
          <w:szCs w:val="20"/>
          <w:lang w:val="en-GB"/>
        </w:rPr>
        <w:t xml:space="preserve"> </w:t>
      </w:r>
      <w:r w:rsidRPr="0070266B">
        <w:rPr>
          <w:rFonts w:ascii="Arial" w:hAnsi="Arial" w:cs="Arial"/>
          <w:sz w:val="20"/>
          <w:szCs w:val="20"/>
          <w:lang w:val="en-GB"/>
        </w:rPr>
        <w:t>REDEMPTION</w:t>
      </w:r>
      <w:bookmarkEnd w:id="48"/>
    </w:p>
    <w:p w14:paraId="6986C7F5" w14:textId="052F17D4" w:rsidR="000A5613" w:rsidRPr="0070266B" w:rsidRDefault="000A5613" w:rsidP="005D1603">
      <w:pPr>
        <w:pStyle w:val="Level2"/>
        <w:spacing w:before="120" w:after="120" w:line="276" w:lineRule="auto"/>
        <w:ind w:left="567" w:hanging="567"/>
        <w:jc w:val="both"/>
        <w:rPr>
          <w:rFonts w:ascii="Arial" w:hAnsi="Arial" w:cs="Arial"/>
          <w:b/>
          <w:bCs/>
          <w:sz w:val="20"/>
          <w:szCs w:val="20"/>
          <w:lang w:val="en-GB"/>
        </w:rPr>
      </w:pPr>
      <w:bookmarkStart w:id="49" w:name="_Ref26607643"/>
      <w:r w:rsidRPr="0070266B">
        <w:rPr>
          <w:rFonts w:ascii="Arial" w:hAnsi="Arial" w:cs="Arial"/>
          <w:b/>
          <w:bCs/>
          <w:sz w:val="20"/>
          <w:szCs w:val="20"/>
          <w:lang w:val="en-GB"/>
        </w:rPr>
        <w:t>Extraordinary Early Red</w:t>
      </w:r>
      <w:r w:rsidR="00306E45" w:rsidRPr="0070266B">
        <w:rPr>
          <w:rFonts w:ascii="Arial" w:hAnsi="Arial" w:cs="Arial"/>
          <w:b/>
          <w:bCs/>
          <w:sz w:val="20"/>
          <w:szCs w:val="20"/>
          <w:lang w:val="en-GB"/>
        </w:rPr>
        <w:t>emption Events</w:t>
      </w:r>
      <w:bookmarkEnd w:id="49"/>
    </w:p>
    <w:p w14:paraId="06EDCFBC" w14:textId="5A26906D" w:rsidR="005D1603" w:rsidRPr="0070266B" w:rsidRDefault="005D1603"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A</w:t>
      </w:r>
      <w:r w:rsidR="00FF5012"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have the right, but not the obligation, to demand </w:t>
      </w:r>
      <w:r w:rsidR="006F019D">
        <w:rPr>
          <w:rFonts w:ascii="Arial" w:hAnsi="Arial" w:cs="Arial"/>
          <w:sz w:val="20"/>
          <w:szCs w:val="20"/>
          <w:lang w:val="en-GB"/>
        </w:rPr>
        <w:t>extraordinary early</w:t>
      </w:r>
      <w:r w:rsidR="006F019D" w:rsidRPr="0070266B">
        <w:rPr>
          <w:rFonts w:ascii="Arial" w:hAnsi="Arial" w:cs="Arial"/>
          <w:sz w:val="20"/>
          <w:szCs w:val="20"/>
          <w:lang w:val="en-GB"/>
        </w:rPr>
        <w:t xml:space="preserve"> </w:t>
      </w:r>
      <w:r w:rsidRPr="0070266B">
        <w:rPr>
          <w:rFonts w:ascii="Arial" w:hAnsi="Arial" w:cs="Arial"/>
          <w:sz w:val="20"/>
          <w:szCs w:val="20"/>
          <w:lang w:val="en-GB"/>
        </w:rPr>
        <w:t xml:space="preserve">redemption of the Notes held by the </w:t>
      </w:r>
      <w:r w:rsidR="003824C5" w:rsidRPr="0070266B">
        <w:rPr>
          <w:rFonts w:ascii="Arial" w:hAnsi="Arial" w:cs="Arial"/>
          <w:sz w:val="20"/>
          <w:szCs w:val="20"/>
          <w:lang w:val="en-GB"/>
        </w:rPr>
        <w:t xml:space="preserve">respective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AB07BF" w:rsidRPr="0070266B">
        <w:rPr>
          <w:rFonts w:ascii="Arial" w:hAnsi="Arial" w:cs="Arial"/>
          <w:sz w:val="20"/>
          <w:szCs w:val="20"/>
          <w:lang w:val="en-GB"/>
        </w:rPr>
        <w:t>in</w:t>
      </w:r>
      <w:r w:rsidRPr="0070266B">
        <w:rPr>
          <w:rFonts w:ascii="Arial" w:hAnsi="Arial" w:cs="Arial"/>
          <w:sz w:val="20"/>
          <w:szCs w:val="20"/>
          <w:lang w:val="en-GB"/>
        </w:rPr>
        <w:t xml:space="preserve"> any of the following </w:t>
      </w:r>
      <w:r w:rsidR="00AB07BF" w:rsidRPr="0070266B">
        <w:rPr>
          <w:rFonts w:ascii="Arial" w:hAnsi="Arial" w:cs="Arial"/>
          <w:sz w:val="20"/>
          <w:szCs w:val="20"/>
          <w:lang w:val="en-GB"/>
        </w:rPr>
        <w:t>events</w:t>
      </w:r>
      <w:r w:rsidRPr="0070266B">
        <w:rPr>
          <w:rFonts w:ascii="Arial" w:hAnsi="Arial" w:cs="Arial"/>
          <w:sz w:val="20"/>
          <w:szCs w:val="20"/>
          <w:lang w:val="en-GB"/>
        </w:rPr>
        <w:t xml:space="preserve"> (each an “</w:t>
      </w:r>
      <w:r w:rsidRPr="0070266B">
        <w:rPr>
          <w:rFonts w:ascii="Arial" w:hAnsi="Arial" w:cs="Arial"/>
          <w:b/>
          <w:bCs/>
          <w:sz w:val="20"/>
          <w:szCs w:val="20"/>
          <w:lang w:val="en-GB"/>
        </w:rPr>
        <w:t>Extraordinary Early Redemption</w:t>
      </w:r>
      <w:r w:rsidRPr="0070266B">
        <w:rPr>
          <w:rFonts w:ascii="Arial" w:hAnsi="Arial" w:cs="Arial"/>
          <w:b/>
          <w:bCs/>
          <w:spacing w:val="-16"/>
          <w:sz w:val="20"/>
          <w:szCs w:val="20"/>
          <w:lang w:val="en-GB"/>
        </w:rPr>
        <w:t xml:space="preserve"> </w:t>
      </w:r>
      <w:r w:rsidRPr="0070266B">
        <w:rPr>
          <w:rFonts w:ascii="Arial" w:hAnsi="Arial" w:cs="Arial"/>
          <w:b/>
          <w:bCs/>
          <w:sz w:val="20"/>
          <w:szCs w:val="20"/>
          <w:lang w:val="en-GB"/>
        </w:rPr>
        <w:t>Event</w:t>
      </w:r>
      <w:r w:rsidRPr="0070266B">
        <w:rPr>
          <w:rFonts w:ascii="Arial" w:hAnsi="Arial" w:cs="Arial"/>
          <w:sz w:val="20"/>
          <w:szCs w:val="20"/>
          <w:lang w:val="en-GB"/>
        </w:rPr>
        <w:t>”)</w:t>
      </w:r>
      <w:r w:rsidR="00AB07BF" w:rsidRPr="0070266B">
        <w:rPr>
          <w:rFonts w:ascii="Arial" w:hAnsi="Arial" w:cs="Arial"/>
          <w:sz w:val="20"/>
          <w:szCs w:val="20"/>
          <w:lang w:val="en-GB"/>
        </w:rPr>
        <w:t xml:space="preserve"> has occurred and is continuing</w:t>
      </w:r>
      <w:r w:rsidRPr="0070266B">
        <w:rPr>
          <w:rFonts w:ascii="Arial" w:hAnsi="Arial" w:cs="Arial"/>
          <w:sz w:val="20"/>
          <w:szCs w:val="20"/>
          <w:lang w:val="en-GB"/>
        </w:rPr>
        <w:t>:</w:t>
      </w:r>
    </w:p>
    <w:p w14:paraId="7D7CE98A" w14:textId="6673EC0E" w:rsidR="005D1603" w:rsidRPr="00AD0E22" w:rsidRDefault="00FF5012" w:rsidP="000A6008">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the Issuer has not paid any amount of Interest due and payable in respect of the Notes for more than</w:t>
      </w:r>
      <w:r w:rsidR="005D1603" w:rsidRPr="0070266B">
        <w:rPr>
          <w:rFonts w:ascii="Arial" w:hAnsi="Arial" w:cs="Arial"/>
          <w:sz w:val="20"/>
          <w:szCs w:val="20"/>
          <w:lang w:val="en-GB"/>
        </w:rPr>
        <w:t xml:space="preserve"> five (5) Banking Days from the relevant Interest Payment</w:t>
      </w:r>
      <w:r w:rsidR="005D1603" w:rsidRPr="0070266B">
        <w:rPr>
          <w:rFonts w:ascii="Arial" w:hAnsi="Arial" w:cs="Arial"/>
          <w:spacing w:val="-10"/>
          <w:sz w:val="20"/>
          <w:szCs w:val="20"/>
          <w:lang w:val="en-GB"/>
        </w:rPr>
        <w:t xml:space="preserve"> </w:t>
      </w:r>
      <w:r w:rsidR="005D1603" w:rsidRPr="0070266B">
        <w:rPr>
          <w:rFonts w:ascii="Arial" w:hAnsi="Arial" w:cs="Arial"/>
          <w:sz w:val="20"/>
          <w:szCs w:val="20"/>
          <w:lang w:val="en-GB"/>
        </w:rPr>
        <w:t>Date</w:t>
      </w:r>
      <w:r w:rsidRPr="0070266B">
        <w:rPr>
          <w:rFonts w:ascii="Arial" w:hAnsi="Arial" w:cs="Arial"/>
          <w:sz w:val="20"/>
          <w:szCs w:val="20"/>
          <w:lang w:val="en-GB"/>
        </w:rPr>
        <w:t xml:space="preserve"> or </w:t>
      </w:r>
      <w:r w:rsidR="005D1603" w:rsidRPr="0070266B">
        <w:rPr>
          <w:rFonts w:ascii="Arial" w:hAnsi="Arial" w:cs="Arial"/>
          <w:sz w:val="20"/>
          <w:szCs w:val="20"/>
          <w:lang w:val="en-GB"/>
        </w:rPr>
        <w:t xml:space="preserve">the Issuer has not paid </w:t>
      </w:r>
      <w:r w:rsidRPr="0070266B">
        <w:rPr>
          <w:rFonts w:ascii="Arial" w:hAnsi="Arial" w:cs="Arial"/>
          <w:sz w:val="20"/>
          <w:szCs w:val="20"/>
          <w:lang w:val="en-GB"/>
        </w:rPr>
        <w:t xml:space="preserve">the full amount of the </w:t>
      </w:r>
      <w:r w:rsidR="001E2262" w:rsidRPr="0070266B">
        <w:rPr>
          <w:rFonts w:ascii="Arial" w:hAnsi="Arial" w:cs="Arial"/>
          <w:sz w:val="20"/>
          <w:szCs w:val="20"/>
          <w:lang w:val="en-GB"/>
        </w:rPr>
        <w:t>Redemption Price</w:t>
      </w:r>
      <w:r w:rsidR="005D1603" w:rsidRPr="0070266B">
        <w:rPr>
          <w:rFonts w:ascii="Arial" w:hAnsi="Arial" w:cs="Arial"/>
          <w:sz w:val="20"/>
          <w:szCs w:val="20"/>
          <w:lang w:val="en-GB"/>
        </w:rPr>
        <w:t xml:space="preserve"> </w:t>
      </w:r>
      <w:r w:rsidRPr="0070266B">
        <w:rPr>
          <w:rFonts w:ascii="Arial" w:hAnsi="Arial" w:cs="Arial"/>
          <w:sz w:val="20"/>
          <w:szCs w:val="20"/>
          <w:lang w:val="en-GB"/>
        </w:rPr>
        <w:t xml:space="preserve">due and payable in respect of the Notes </w:t>
      </w:r>
      <w:r w:rsidR="005D1603" w:rsidRPr="0070266B">
        <w:rPr>
          <w:rFonts w:ascii="Arial" w:hAnsi="Arial" w:cs="Arial"/>
          <w:sz w:val="20"/>
          <w:szCs w:val="20"/>
          <w:lang w:val="en-GB"/>
        </w:rPr>
        <w:t xml:space="preserve">for more than five (5) Banking Days from the </w:t>
      </w:r>
      <w:r w:rsidR="00EA3779" w:rsidRPr="0070266B">
        <w:rPr>
          <w:rFonts w:ascii="Arial" w:hAnsi="Arial" w:cs="Arial"/>
          <w:sz w:val="20"/>
          <w:szCs w:val="20"/>
          <w:lang w:val="en-GB"/>
        </w:rPr>
        <w:t>due date for payment thereof</w:t>
      </w:r>
      <w:r w:rsidR="00E66D0D" w:rsidRPr="0070266B">
        <w:rPr>
          <w:rFonts w:ascii="Arial" w:hAnsi="Arial" w:cs="Arial"/>
          <w:sz w:val="20"/>
          <w:szCs w:val="20"/>
          <w:lang w:val="en-GB"/>
        </w:rPr>
        <w:t xml:space="preserve">, </w:t>
      </w:r>
      <w:r w:rsidR="009B1FDB" w:rsidRPr="0070266B">
        <w:rPr>
          <w:rFonts w:ascii="Arial" w:hAnsi="Arial" w:cs="Arial"/>
          <w:sz w:val="20"/>
          <w:szCs w:val="20"/>
          <w:lang w:val="en-GB"/>
        </w:rPr>
        <w:t>provided that</w:t>
      </w:r>
      <w:r w:rsidR="00E66D0D" w:rsidRPr="0070266B">
        <w:rPr>
          <w:rFonts w:ascii="Arial" w:hAnsi="Arial" w:cs="Arial"/>
          <w:sz w:val="20"/>
          <w:szCs w:val="20"/>
          <w:lang w:val="en-GB"/>
        </w:rPr>
        <w:t xml:space="preserve"> </w:t>
      </w:r>
      <w:r w:rsidR="009B1FDB" w:rsidRPr="0070266B">
        <w:rPr>
          <w:rFonts w:ascii="Arial" w:hAnsi="Arial" w:cs="Arial"/>
          <w:sz w:val="20"/>
          <w:szCs w:val="20"/>
          <w:lang w:val="en-GB"/>
        </w:rPr>
        <w:t xml:space="preserve">in each of the above events </w:t>
      </w:r>
      <w:r w:rsidR="00E66D0D" w:rsidRPr="0070266B">
        <w:rPr>
          <w:rFonts w:ascii="Arial" w:hAnsi="Arial" w:cs="Arial"/>
          <w:sz w:val="20"/>
          <w:szCs w:val="20"/>
        </w:rPr>
        <w:t xml:space="preserve">such breach remains unremedied for five (5) Banking Days </w:t>
      </w:r>
      <w:r w:rsidR="00E43A6D" w:rsidRPr="0070266B">
        <w:rPr>
          <w:rFonts w:ascii="Arial" w:hAnsi="Arial" w:cs="Arial"/>
          <w:sz w:val="20"/>
          <w:szCs w:val="20"/>
        </w:rPr>
        <w:t xml:space="preserve">after a notice thereof, addressed to the Issuer by any Noteholder, has been delivered to the Issuer in accordance with Section </w:t>
      </w:r>
      <w:r w:rsidR="00E43A6D" w:rsidRPr="00AD0E22">
        <w:rPr>
          <w:rFonts w:ascii="Arial" w:hAnsi="Arial" w:cs="Arial"/>
          <w:sz w:val="20"/>
          <w:szCs w:val="20"/>
        </w:rPr>
        <w:fldChar w:fldCharType="begin"/>
      </w:r>
      <w:r w:rsidR="00E43A6D" w:rsidRPr="0070266B">
        <w:rPr>
          <w:rFonts w:ascii="Arial" w:hAnsi="Arial" w:cs="Arial"/>
          <w:sz w:val="20"/>
          <w:szCs w:val="20"/>
        </w:rPr>
        <w:instrText xml:space="preserve"> REF _Ref26699100 \r \h </w:instrText>
      </w:r>
      <w:r w:rsidR="00AD0E22">
        <w:rPr>
          <w:rFonts w:ascii="Arial" w:hAnsi="Arial" w:cs="Arial"/>
          <w:sz w:val="20"/>
          <w:szCs w:val="20"/>
        </w:rPr>
        <w:instrText xml:space="preserve"> \* MERGEFORMAT </w:instrText>
      </w:r>
      <w:r w:rsidR="00E43A6D" w:rsidRPr="00AD0E22">
        <w:rPr>
          <w:rFonts w:ascii="Arial" w:hAnsi="Arial" w:cs="Arial"/>
          <w:sz w:val="20"/>
          <w:szCs w:val="20"/>
        </w:rPr>
      </w:r>
      <w:r w:rsidR="00E43A6D" w:rsidRPr="00AD0E22">
        <w:rPr>
          <w:rFonts w:ascii="Arial" w:hAnsi="Arial" w:cs="Arial"/>
          <w:sz w:val="20"/>
          <w:szCs w:val="20"/>
        </w:rPr>
        <w:fldChar w:fldCharType="separate"/>
      </w:r>
      <w:r w:rsidR="00162878">
        <w:rPr>
          <w:rFonts w:ascii="Arial" w:hAnsi="Arial" w:cs="Arial"/>
          <w:sz w:val="20"/>
          <w:szCs w:val="20"/>
        </w:rPr>
        <w:t>13.1</w:t>
      </w:r>
      <w:r w:rsidR="00E43A6D" w:rsidRPr="00AD0E22">
        <w:rPr>
          <w:rFonts w:ascii="Arial" w:hAnsi="Arial" w:cs="Arial"/>
          <w:sz w:val="20"/>
          <w:szCs w:val="20"/>
        </w:rPr>
        <w:fldChar w:fldCharType="end"/>
      </w:r>
      <w:r w:rsidR="005D1603" w:rsidRPr="00AD0E22">
        <w:rPr>
          <w:rFonts w:ascii="Arial" w:hAnsi="Arial" w:cs="Arial"/>
          <w:sz w:val="20"/>
          <w:szCs w:val="20"/>
          <w:lang w:val="en-GB"/>
        </w:rPr>
        <w:t>;</w:t>
      </w:r>
    </w:p>
    <w:p w14:paraId="69E51FC1" w14:textId="4232071D" w:rsidR="00442708" w:rsidRPr="0070266B" w:rsidRDefault="00442708" w:rsidP="00F55679">
      <w:pPr>
        <w:pStyle w:val="Level3"/>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the Issuer breaches any of the covenants set forth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_Ref26539099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w:t>
      </w:r>
      <w:r w:rsidR="00AB07BF" w:rsidRPr="00AD0E22">
        <w:rPr>
          <w:rFonts w:ascii="Arial" w:hAnsi="Arial" w:cs="Arial"/>
          <w:sz w:val="20"/>
          <w:szCs w:val="20"/>
          <w:lang w:val="en-GB"/>
        </w:rPr>
        <w:t xml:space="preserve"> </w:t>
      </w:r>
      <w:r w:rsidRPr="00AD0E22">
        <w:rPr>
          <w:rFonts w:ascii="Arial" w:hAnsi="Arial" w:cs="Arial"/>
          <w:sz w:val="20"/>
          <w:szCs w:val="20"/>
          <w:lang w:val="en-GB"/>
        </w:rPr>
        <w:t>Terms</w:t>
      </w:r>
      <w:r w:rsidRPr="0070266B">
        <w:rPr>
          <w:rFonts w:ascii="Arial" w:hAnsi="Arial" w:cs="Arial"/>
          <w:sz w:val="20"/>
          <w:szCs w:val="20"/>
          <w:lang w:val="en-GB"/>
        </w:rPr>
        <w:t xml:space="preserve">; </w:t>
      </w:r>
    </w:p>
    <w:p w14:paraId="27904DF8" w14:textId="72DCFB14" w:rsidR="003B2CB2" w:rsidRPr="00AD0E22" w:rsidRDefault="00702CD1" w:rsidP="003B2CB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lastRenderedPageBreak/>
        <w:t xml:space="preserve">a </w:t>
      </w:r>
      <w:r w:rsidR="003B2CB2" w:rsidRPr="0070266B">
        <w:rPr>
          <w:rFonts w:ascii="Arial" w:hAnsi="Arial" w:cs="Arial"/>
          <w:sz w:val="20"/>
          <w:szCs w:val="20"/>
          <w:lang w:val="en-GB"/>
        </w:rPr>
        <w:t xml:space="preserve">Collateral Provider fails to enter into </w:t>
      </w:r>
      <w:r w:rsidRPr="0070266B">
        <w:rPr>
          <w:rFonts w:ascii="Arial" w:hAnsi="Arial" w:cs="Arial"/>
          <w:sz w:val="20"/>
          <w:szCs w:val="20"/>
          <w:lang w:val="en-GB"/>
        </w:rPr>
        <w:t xml:space="preserve">a </w:t>
      </w:r>
      <w:r w:rsidR="003B2CB2" w:rsidRPr="0070266B">
        <w:rPr>
          <w:rFonts w:ascii="Arial" w:hAnsi="Arial" w:cs="Arial"/>
          <w:sz w:val="20"/>
          <w:szCs w:val="20"/>
          <w:lang w:val="en-GB"/>
        </w:rPr>
        <w:t xml:space="preserve">Collateral Agreement within the term specified in Sections </w:t>
      </w:r>
      <w:r w:rsidR="003B2CB2" w:rsidRPr="00AD0E22">
        <w:rPr>
          <w:rFonts w:ascii="Arial" w:hAnsi="Arial" w:cs="Arial"/>
          <w:sz w:val="20"/>
          <w:szCs w:val="20"/>
          <w:lang w:val="en-GB"/>
        </w:rPr>
        <w:fldChar w:fldCharType="begin"/>
      </w:r>
      <w:r w:rsidR="003B2CB2" w:rsidRPr="0070266B">
        <w:rPr>
          <w:rFonts w:ascii="Arial" w:hAnsi="Arial" w:cs="Arial"/>
          <w:sz w:val="20"/>
          <w:szCs w:val="20"/>
          <w:lang w:val="en-GB"/>
        </w:rPr>
        <w:instrText xml:space="preserve"> REF _Ref26538827 \r \h  \* MERGEFORMAT </w:instrText>
      </w:r>
      <w:r w:rsidR="003B2CB2" w:rsidRPr="00AD0E22">
        <w:rPr>
          <w:rFonts w:ascii="Arial" w:hAnsi="Arial" w:cs="Arial"/>
          <w:sz w:val="20"/>
          <w:szCs w:val="20"/>
          <w:lang w:val="en-GB"/>
        </w:rPr>
      </w:r>
      <w:r w:rsidR="003B2CB2" w:rsidRPr="00AD0E22">
        <w:rPr>
          <w:rFonts w:ascii="Arial" w:hAnsi="Arial" w:cs="Arial"/>
          <w:sz w:val="20"/>
          <w:szCs w:val="20"/>
          <w:lang w:val="en-GB"/>
        </w:rPr>
        <w:fldChar w:fldCharType="separate"/>
      </w:r>
      <w:r w:rsidR="00162878">
        <w:rPr>
          <w:rFonts w:ascii="Arial" w:hAnsi="Arial" w:cs="Arial"/>
          <w:sz w:val="20"/>
          <w:szCs w:val="20"/>
          <w:lang w:val="en-GB"/>
        </w:rPr>
        <w:t>4.2.1</w:t>
      </w:r>
      <w:r w:rsidR="003B2CB2" w:rsidRPr="00AD0E22">
        <w:rPr>
          <w:rFonts w:ascii="Arial" w:hAnsi="Arial" w:cs="Arial"/>
          <w:sz w:val="20"/>
          <w:szCs w:val="20"/>
          <w:lang w:val="en-GB"/>
        </w:rPr>
        <w:fldChar w:fldCharType="end"/>
      </w:r>
      <w:r w:rsidR="003B2CB2" w:rsidRPr="00AD0E22">
        <w:rPr>
          <w:rFonts w:ascii="Arial" w:hAnsi="Arial" w:cs="Arial"/>
          <w:sz w:val="20"/>
          <w:szCs w:val="20"/>
          <w:lang w:val="en-GB"/>
        </w:rPr>
        <w:t xml:space="preserve"> or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3B2CB2" w:rsidRPr="00AD0E22">
        <w:rPr>
          <w:rFonts w:ascii="Arial" w:hAnsi="Arial" w:cs="Arial"/>
          <w:sz w:val="20"/>
          <w:szCs w:val="20"/>
          <w:lang w:val="en-GB"/>
        </w:rPr>
        <w:t xml:space="preserve"> of these</w:t>
      </w:r>
      <w:r w:rsidR="003B2CB2" w:rsidRPr="00AD0E22">
        <w:rPr>
          <w:rFonts w:ascii="Arial" w:hAnsi="Arial" w:cs="Arial"/>
          <w:spacing w:val="-12"/>
          <w:sz w:val="20"/>
          <w:szCs w:val="20"/>
          <w:lang w:val="en-GB"/>
        </w:rPr>
        <w:t xml:space="preserve"> </w:t>
      </w:r>
      <w:r w:rsidR="003B2CB2" w:rsidRPr="00AD0E22">
        <w:rPr>
          <w:rFonts w:ascii="Arial" w:hAnsi="Arial" w:cs="Arial"/>
          <w:sz w:val="20"/>
          <w:szCs w:val="20"/>
          <w:lang w:val="en-GB"/>
        </w:rPr>
        <w:t>Terms</w:t>
      </w:r>
      <w:r w:rsidR="00987FB1" w:rsidRPr="00AD0E22">
        <w:rPr>
          <w:rFonts w:ascii="Arial" w:hAnsi="Arial" w:cs="Arial"/>
          <w:sz w:val="20"/>
          <w:szCs w:val="20"/>
          <w:lang w:val="en-GB"/>
        </w:rPr>
        <w:t xml:space="preserve"> or breaches other undertakings set out in Section </w:t>
      </w:r>
      <w:r w:rsidR="00987FB1" w:rsidRPr="00AD0E22">
        <w:rPr>
          <w:rFonts w:ascii="Arial" w:hAnsi="Arial" w:cs="Arial"/>
          <w:sz w:val="20"/>
          <w:szCs w:val="20"/>
          <w:lang w:val="en-GB"/>
        </w:rPr>
        <w:fldChar w:fldCharType="begin"/>
      </w:r>
      <w:r w:rsidR="00987FB1" w:rsidRPr="0070266B">
        <w:rPr>
          <w:rFonts w:ascii="Arial" w:hAnsi="Arial" w:cs="Arial"/>
          <w:sz w:val="20"/>
          <w:szCs w:val="20"/>
          <w:lang w:val="en-GB"/>
        </w:rPr>
        <w:instrText xml:space="preserve"> REF _Ref26664430 \r \h </w:instrText>
      </w:r>
      <w:r w:rsidR="00AD0E22">
        <w:rPr>
          <w:rFonts w:ascii="Arial" w:hAnsi="Arial" w:cs="Arial"/>
          <w:sz w:val="20"/>
          <w:szCs w:val="20"/>
          <w:lang w:val="en-GB"/>
        </w:rPr>
        <w:instrText xml:space="preserve"> \* MERGEFORMAT </w:instrText>
      </w:r>
      <w:r w:rsidR="00987FB1" w:rsidRPr="00AD0E22">
        <w:rPr>
          <w:rFonts w:ascii="Arial" w:hAnsi="Arial" w:cs="Arial"/>
          <w:sz w:val="20"/>
          <w:szCs w:val="20"/>
          <w:lang w:val="en-GB"/>
        </w:rPr>
      </w:r>
      <w:r w:rsidR="00987FB1" w:rsidRPr="00AD0E22">
        <w:rPr>
          <w:rFonts w:ascii="Arial" w:hAnsi="Arial" w:cs="Arial"/>
          <w:sz w:val="20"/>
          <w:szCs w:val="20"/>
          <w:lang w:val="en-GB"/>
        </w:rPr>
        <w:fldChar w:fldCharType="separate"/>
      </w:r>
      <w:r w:rsidR="00162878">
        <w:rPr>
          <w:rFonts w:ascii="Arial" w:hAnsi="Arial" w:cs="Arial"/>
          <w:sz w:val="20"/>
          <w:szCs w:val="20"/>
          <w:lang w:val="en-GB"/>
        </w:rPr>
        <w:t>5.3</w:t>
      </w:r>
      <w:r w:rsidR="00987FB1" w:rsidRPr="00AD0E22">
        <w:rPr>
          <w:rFonts w:ascii="Arial" w:hAnsi="Arial" w:cs="Arial"/>
          <w:sz w:val="20"/>
          <w:szCs w:val="20"/>
          <w:lang w:val="en-GB"/>
        </w:rPr>
        <w:fldChar w:fldCharType="end"/>
      </w:r>
      <w:r w:rsidR="00987FB1" w:rsidRPr="00AD0E22">
        <w:rPr>
          <w:rFonts w:ascii="Arial" w:hAnsi="Arial" w:cs="Arial"/>
          <w:sz w:val="20"/>
          <w:szCs w:val="20"/>
          <w:lang w:val="en-GB"/>
        </w:rPr>
        <w:t xml:space="preserve"> of these Ter</w:t>
      </w:r>
      <w:r w:rsidR="003824C5" w:rsidRPr="00AD0E22">
        <w:rPr>
          <w:rFonts w:ascii="Arial" w:hAnsi="Arial" w:cs="Arial"/>
          <w:sz w:val="20"/>
          <w:szCs w:val="20"/>
          <w:lang w:val="en-GB"/>
        </w:rPr>
        <w:t>m</w:t>
      </w:r>
      <w:r w:rsidR="00987FB1" w:rsidRPr="00AD0E22">
        <w:rPr>
          <w:rFonts w:ascii="Arial" w:hAnsi="Arial" w:cs="Arial"/>
          <w:sz w:val="20"/>
          <w:szCs w:val="20"/>
          <w:lang w:val="en-GB"/>
        </w:rPr>
        <w:t>s</w:t>
      </w:r>
      <w:r w:rsidR="003B2CB2" w:rsidRPr="00AD0E22">
        <w:rPr>
          <w:rFonts w:ascii="Arial" w:hAnsi="Arial" w:cs="Arial"/>
          <w:sz w:val="20"/>
          <w:szCs w:val="20"/>
          <w:lang w:val="en-GB"/>
        </w:rPr>
        <w:t>;</w:t>
      </w:r>
    </w:p>
    <w:p w14:paraId="1CB8ED2A" w14:textId="26634E76" w:rsidR="00EF0968" w:rsidRPr="00AD0E22" w:rsidRDefault="00EF0968" w:rsidP="00EF0968">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has not provided the documents and/or information described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_Ref26539923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5.4</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w:t>
      </w:r>
      <w:r w:rsidRPr="00AD0E22">
        <w:rPr>
          <w:rFonts w:ascii="Arial" w:hAnsi="Arial" w:cs="Arial"/>
          <w:sz w:val="20"/>
          <w:szCs w:val="20"/>
        </w:rPr>
        <w:t xml:space="preserve">such breach </w:t>
      </w:r>
      <w:r w:rsidRPr="0070266B">
        <w:rPr>
          <w:rFonts w:ascii="Arial" w:hAnsi="Arial" w:cs="Arial"/>
          <w:sz w:val="20"/>
          <w:szCs w:val="20"/>
        </w:rPr>
        <w:t xml:space="preserve">remains unremedied for </w:t>
      </w:r>
      <w:r w:rsidR="003824C5" w:rsidRPr="0070266B">
        <w:rPr>
          <w:rFonts w:ascii="Arial" w:hAnsi="Arial" w:cs="Arial"/>
          <w:sz w:val="20"/>
          <w:szCs w:val="20"/>
        </w:rPr>
        <w:t>seven (</w:t>
      </w:r>
      <w:r w:rsidR="00A43CE2" w:rsidRPr="0070266B">
        <w:rPr>
          <w:rFonts w:ascii="Arial" w:hAnsi="Arial" w:cs="Arial"/>
          <w:sz w:val="20"/>
          <w:szCs w:val="20"/>
        </w:rPr>
        <w:t>7</w:t>
      </w:r>
      <w:r w:rsidR="003824C5" w:rsidRPr="0070266B">
        <w:rPr>
          <w:rFonts w:ascii="Arial" w:hAnsi="Arial" w:cs="Arial"/>
          <w:sz w:val="20"/>
          <w:szCs w:val="20"/>
        </w:rPr>
        <w:t>)</w:t>
      </w:r>
      <w:r w:rsidRPr="0070266B">
        <w:rPr>
          <w:rFonts w:ascii="Arial" w:hAnsi="Arial" w:cs="Arial"/>
          <w:sz w:val="20"/>
          <w:szCs w:val="20"/>
        </w:rPr>
        <w:t xml:space="preserve"> </w:t>
      </w:r>
      <w:r w:rsidR="00A43CE2" w:rsidRPr="0070266B">
        <w:rPr>
          <w:rFonts w:ascii="Arial" w:hAnsi="Arial" w:cs="Arial"/>
          <w:sz w:val="20"/>
          <w:szCs w:val="20"/>
        </w:rPr>
        <w:t>Banking D</w:t>
      </w:r>
      <w:r w:rsidRPr="0070266B">
        <w:rPr>
          <w:rFonts w:ascii="Arial" w:hAnsi="Arial" w:cs="Arial"/>
          <w:sz w:val="20"/>
          <w:szCs w:val="20"/>
        </w:rPr>
        <w:t xml:space="preserve">ays after </w:t>
      </w:r>
      <w:r w:rsidR="00784CE0" w:rsidRPr="0070266B">
        <w:rPr>
          <w:rFonts w:ascii="Arial" w:hAnsi="Arial" w:cs="Arial"/>
          <w:sz w:val="20"/>
          <w:szCs w:val="20"/>
        </w:rPr>
        <w:t xml:space="preserve">a </w:t>
      </w:r>
      <w:r w:rsidRPr="0070266B">
        <w:rPr>
          <w:rFonts w:ascii="Arial" w:hAnsi="Arial" w:cs="Arial"/>
          <w:sz w:val="20"/>
          <w:szCs w:val="20"/>
        </w:rPr>
        <w:t>notice thereof, addressed to the Issuer by any Noteholder, has been delivered to the Issuer</w:t>
      </w:r>
      <w:r w:rsidR="00784CE0" w:rsidRPr="0070266B">
        <w:rPr>
          <w:rFonts w:ascii="Arial" w:hAnsi="Arial" w:cs="Arial"/>
          <w:sz w:val="20"/>
          <w:szCs w:val="20"/>
        </w:rPr>
        <w:t xml:space="preserve"> in accordance with Section</w:t>
      </w:r>
      <w:r w:rsidR="0007503C" w:rsidRPr="0070266B">
        <w:rPr>
          <w:rFonts w:ascii="Arial" w:hAnsi="Arial" w:cs="Arial"/>
          <w:sz w:val="20"/>
          <w:szCs w:val="20"/>
        </w:rPr>
        <w:t xml:space="preserve"> </w:t>
      </w:r>
      <w:r w:rsidR="0007503C" w:rsidRPr="00AD0E22">
        <w:rPr>
          <w:rFonts w:ascii="Arial" w:hAnsi="Arial" w:cs="Arial"/>
          <w:sz w:val="20"/>
          <w:szCs w:val="20"/>
        </w:rPr>
        <w:fldChar w:fldCharType="begin"/>
      </w:r>
      <w:r w:rsidR="0007503C" w:rsidRPr="0070266B">
        <w:rPr>
          <w:rFonts w:ascii="Arial" w:hAnsi="Arial" w:cs="Arial"/>
          <w:sz w:val="20"/>
          <w:szCs w:val="20"/>
        </w:rPr>
        <w:instrText xml:space="preserve"> REF _Ref26699100 \r \h </w:instrText>
      </w:r>
      <w:r w:rsidR="00AD0E22">
        <w:rPr>
          <w:rFonts w:ascii="Arial" w:hAnsi="Arial" w:cs="Arial"/>
          <w:sz w:val="20"/>
          <w:szCs w:val="20"/>
        </w:rPr>
        <w:instrText xml:space="preserve"> \* MERGEFORMAT </w:instrText>
      </w:r>
      <w:r w:rsidR="0007503C" w:rsidRPr="00AD0E22">
        <w:rPr>
          <w:rFonts w:ascii="Arial" w:hAnsi="Arial" w:cs="Arial"/>
          <w:sz w:val="20"/>
          <w:szCs w:val="20"/>
        </w:rPr>
      </w:r>
      <w:r w:rsidR="0007503C" w:rsidRPr="00AD0E22">
        <w:rPr>
          <w:rFonts w:ascii="Arial" w:hAnsi="Arial" w:cs="Arial"/>
          <w:sz w:val="20"/>
          <w:szCs w:val="20"/>
        </w:rPr>
        <w:fldChar w:fldCharType="separate"/>
      </w:r>
      <w:r w:rsidR="00162878">
        <w:rPr>
          <w:rFonts w:ascii="Arial" w:hAnsi="Arial" w:cs="Arial"/>
          <w:sz w:val="20"/>
          <w:szCs w:val="20"/>
        </w:rPr>
        <w:t>13.1</w:t>
      </w:r>
      <w:r w:rsidR="0007503C" w:rsidRPr="00AD0E22">
        <w:rPr>
          <w:rFonts w:ascii="Arial" w:hAnsi="Arial" w:cs="Arial"/>
          <w:sz w:val="20"/>
          <w:szCs w:val="20"/>
        </w:rPr>
        <w:fldChar w:fldCharType="end"/>
      </w:r>
      <w:r w:rsidRPr="00AD0E22">
        <w:rPr>
          <w:rFonts w:ascii="Arial" w:hAnsi="Arial" w:cs="Arial"/>
          <w:sz w:val="20"/>
          <w:szCs w:val="20"/>
          <w:lang w:val="en-GB"/>
        </w:rPr>
        <w:t>;</w:t>
      </w:r>
    </w:p>
    <w:p w14:paraId="5FB08082" w14:textId="478358B8" w:rsidR="00EF0968" w:rsidRPr="0070266B" w:rsidRDefault="00EF0968" w:rsidP="00EF0968">
      <w:pPr>
        <w:pStyle w:val="Level3"/>
        <w:spacing w:before="120" w:after="120" w:line="276" w:lineRule="auto"/>
        <w:ind w:left="1134" w:hanging="567"/>
        <w:jc w:val="both"/>
        <w:rPr>
          <w:rFonts w:ascii="Arial" w:hAnsi="Arial" w:cs="Arial"/>
          <w:sz w:val="20"/>
          <w:szCs w:val="20"/>
          <w:lang w:val="en-GB"/>
        </w:rPr>
      </w:pPr>
      <w:bookmarkStart w:id="50" w:name="_Ref26888801"/>
      <w:r w:rsidRPr="0070266B">
        <w:rPr>
          <w:rFonts w:ascii="Arial" w:hAnsi="Arial" w:cs="Arial"/>
          <w:sz w:val="20"/>
          <w:szCs w:val="20"/>
          <w:lang w:val="en-GB"/>
        </w:rPr>
        <w:t>a</w:t>
      </w:r>
      <w:r w:rsidR="00AD673A" w:rsidRPr="0070266B">
        <w:rPr>
          <w:rFonts w:ascii="Arial" w:hAnsi="Arial" w:cs="Arial"/>
          <w:sz w:val="20"/>
          <w:szCs w:val="20"/>
          <w:lang w:val="en-GB"/>
        </w:rPr>
        <w:t xml:space="preserve"> bankruptcy petition</w:t>
      </w:r>
      <w:r w:rsidRPr="0070266B">
        <w:rPr>
          <w:rFonts w:ascii="Arial" w:hAnsi="Arial" w:cs="Arial"/>
          <w:sz w:val="20"/>
          <w:szCs w:val="20"/>
          <w:lang w:val="en-GB"/>
        </w:rPr>
        <w:t xml:space="preserve"> (in Estonian: </w:t>
      </w:r>
      <w:r w:rsidRPr="0070266B">
        <w:rPr>
          <w:rFonts w:ascii="Arial" w:hAnsi="Arial" w:cs="Arial"/>
          <w:i/>
          <w:sz w:val="20"/>
          <w:szCs w:val="20"/>
          <w:lang w:val="et-EE"/>
        </w:rPr>
        <w:t>pankrotiavaldus</w:t>
      </w:r>
      <w:r w:rsidRPr="0070266B">
        <w:rPr>
          <w:rFonts w:ascii="Arial" w:hAnsi="Arial" w:cs="Arial"/>
          <w:sz w:val="20"/>
          <w:szCs w:val="20"/>
          <w:lang w:val="en-GB"/>
        </w:rPr>
        <w:t xml:space="preserve">) has been submitted in respect of the Issuer and the competent Estonian court has accepted the </w:t>
      </w:r>
      <w:r w:rsidR="00AD673A" w:rsidRPr="0070266B">
        <w:rPr>
          <w:rFonts w:ascii="Arial" w:hAnsi="Arial" w:cs="Arial"/>
          <w:sz w:val="20"/>
          <w:szCs w:val="20"/>
          <w:lang w:val="en-GB"/>
        </w:rPr>
        <w:t>relevant bankruptcy petition</w:t>
      </w:r>
      <w:r w:rsidRPr="0070266B">
        <w:rPr>
          <w:rFonts w:ascii="Arial" w:hAnsi="Arial" w:cs="Arial"/>
          <w:sz w:val="20"/>
          <w:szCs w:val="20"/>
          <w:lang w:val="en-GB"/>
        </w:rPr>
        <w:t xml:space="preserve"> (in Estonian: </w:t>
      </w:r>
      <w:r w:rsidRPr="0070266B">
        <w:rPr>
          <w:rFonts w:ascii="Arial" w:hAnsi="Arial" w:cs="Arial"/>
          <w:i/>
          <w:sz w:val="20"/>
          <w:szCs w:val="20"/>
          <w:lang w:val="et-EE"/>
        </w:rPr>
        <w:t>menetlusse võtnud</w:t>
      </w:r>
      <w:r w:rsidRPr="0070266B">
        <w:rPr>
          <w:rFonts w:ascii="Arial" w:hAnsi="Arial" w:cs="Arial"/>
          <w:sz w:val="20"/>
          <w:szCs w:val="20"/>
          <w:lang w:val="en-GB"/>
        </w:rPr>
        <w:t>);</w:t>
      </w:r>
      <w:bookmarkEnd w:id="50"/>
    </w:p>
    <w:p w14:paraId="7584F792" w14:textId="0C475EF6" w:rsidR="005D1603" w:rsidRPr="0070266B" w:rsidRDefault="005D1603" w:rsidP="00441E53">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has filed for </w:t>
      </w:r>
      <w:r w:rsidR="00441E53" w:rsidRPr="0070266B">
        <w:rPr>
          <w:rFonts w:ascii="Arial" w:hAnsi="Arial" w:cs="Arial"/>
          <w:sz w:val="20"/>
          <w:szCs w:val="20"/>
          <w:lang w:val="en-GB"/>
        </w:rPr>
        <w:t xml:space="preserve">voluntary dissolution or </w:t>
      </w:r>
      <w:r w:rsidRPr="0070266B">
        <w:rPr>
          <w:rFonts w:ascii="Arial" w:hAnsi="Arial" w:cs="Arial"/>
          <w:sz w:val="20"/>
          <w:szCs w:val="20"/>
          <w:lang w:val="en-GB"/>
        </w:rPr>
        <w:t xml:space="preserve">liquidation with the </w:t>
      </w:r>
      <w:r w:rsidR="00441E53" w:rsidRPr="0070266B">
        <w:rPr>
          <w:rFonts w:ascii="Arial" w:hAnsi="Arial" w:cs="Arial"/>
          <w:sz w:val="20"/>
          <w:szCs w:val="20"/>
          <w:lang w:val="en-GB"/>
        </w:rPr>
        <w:t>competent</w:t>
      </w:r>
      <w:r w:rsidRPr="0070266B">
        <w:rPr>
          <w:rFonts w:ascii="Arial" w:hAnsi="Arial" w:cs="Arial"/>
          <w:sz w:val="20"/>
          <w:szCs w:val="20"/>
          <w:lang w:val="en-GB"/>
        </w:rPr>
        <w:t xml:space="preserve"> state authorities of Estonia</w:t>
      </w:r>
      <w:r w:rsidR="00441E53" w:rsidRPr="0070266B">
        <w:rPr>
          <w:rFonts w:ascii="Arial" w:hAnsi="Arial" w:cs="Arial"/>
          <w:sz w:val="20"/>
          <w:szCs w:val="20"/>
          <w:lang w:val="en-GB"/>
        </w:rPr>
        <w:t xml:space="preserve"> or an order for compulsory dissolution has been taken by the competent court or state authorities of Estonia</w:t>
      </w:r>
      <w:r w:rsidRPr="0070266B">
        <w:rPr>
          <w:rFonts w:ascii="Arial" w:hAnsi="Arial" w:cs="Arial"/>
          <w:sz w:val="20"/>
          <w:szCs w:val="20"/>
          <w:lang w:val="en-GB"/>
        </w:rPr>
        <w:t>;</w:t>
      </w:r>
      <w:r w:rsidR="003824C5" w:rsidRPr="0070266B">
        <w:rPr>
          <w:rFonts w:ascii="Arial" w:hAnsi="Arial" w:cs="Arial"/>
          <w:sz w:val="20"/>
          <w:szCs w:val="20"/>
          <w:lang w:val="en-GB"/>
        </w:rPr>
        <w:t xml:space="preserve"> or</w:t>
      </w:r>
    </w:p>
    <w:p w14:paraId="2CAEA9F3" w14:textId="7A69C3EF" w:rsidR="005D1603" w:rsidRPr="0070266B" w:rsidRDefault="008A62F6"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enforcement of the </w:t>
      </w:r>
      <w:r w:rsidR="001404DD" w:rsidRPr="0070266B">
        <w:rPr>
          <w:rFonts w:ascii="Arial" w:hAnsi="Arial" w:cs="Arial"/>
          <w:sz w:val="20"/>
          <w:szCs w:val="20"/>
          <w:lang w:val="en-GB"/>
        </w:rPr>
        <w:t>Higher</w:t>
      </w:r>
      <w:r w:rsidR="00000CB6" w:rsidRPr="0070266B">
        <w:rPr>
          <w:rFonts w:ascii="Arial" w:hAnsi="Arial" w:cs="Arial"/>
          <w:sz w:val="20"/>
          <w:szCs w:val="20"/>
          <w:lang w:val="en-GB"/>
        </w:rPr>
        <w:t xml:space="preserve"> </w:t>
      </w:r>
      <w:r w:rsidRPr="0070266B">
        <w:rPr>
          <w:rFonts w:ascii="Arial" w:hAnsi="Arial" w:cs="Arial"/>
          <w:sz w:val="20"/>
          <w:szCs w:val="20"/>
          <w:lang w:val="en-GB"/>
        </w:rPr>
        <w:t>Ranking Security Interest has been initiated over the assets subject to the Collateral</w:t>
      </w:r>
      <w:r w:rsidR="005D1603" w:rsidRPr="0070266B">
        <w:rPr>
          <w:rFonts w:ascii="Arial" w:hAnsi="Arial" w:cs="Arial"/>
          <w:sz w:val="20"/>
          <w:szCs w:val="20"/>
          <w:lang w:val="en-GB"/>
        </w:rPr>
        <w:t>.</w:t>
      </w:r>
    </w:p>
    <w:p w14:paraId="6073581C" w14:textId="0E364DC0" w:rsidR="00E428D1" w:rsidRPr="0070266B" w:rsidRDefault="00E428D1" w:rsidP="00E428D1">
      <w:pPr>
        <w:pStyle w:val="Level3"/>
        <w:numPr>
          <w:ilvl w:val="0"/>
          <w:numId w:val="0"/>
        </w:numPr>
        <w:spacing w:before="120" w:after="120" w:line="276" w:lineRule="auto"/>
        <w:ind w:left="567"/>
        <w:jc w:val="both"/>
        <w:rPr>
          <w:rFonts w:ascii="Arial" w:hAnsi="Arial" w:cs="Arial"/>
          <w:sz w:val="20"/>
          <w:szCs w:val="20"/>
          <w:lang w:val="en-GB"/>
        </w:rPr>
      </w:pPr>
      <w:bookmarkStart w:id="51" w:name="_Ref26804607"/>
      <w:r w:rsidRPr="0070266B">
        <w:rPr>
          <w:rFonts w:ascii="Arial" w:hAnsi="Arial" w:cs="Arial"/>
          <w:sz w:val="20"/>
          <w:szCs w:val="20"/>
          <w:lang w:val="en-GB"/>
        </w:rPr>
        <w:t>Upon the occurrence of an Extraordinary Early Redemption Event, each Noteholder shall have the right to request the Issuer that all, or only some, of its Notes are redeemed by the Issuer.</w:t>
      </w:r>
      <w:bookmarkEnd w:id="51"/>
    </w:p>
    <w:p w14:paraId="13BB15C4" w14:textId="7B695199" w:rsidR="004E0445" w:rsidRPr="0070266B" w:rsidRDefault="004E0445" w:rsidP="005D1603">
      <w:pPr>
        <w:pStyle w:val="Level2"/>
        <w:spacing w:before="120" w:after="120" w:line="276" w:lineRule="auto"/>
        <w:ind w:left="567" w:hanging="567"/>
        <w:jc w:val="both"/>
        <w:rPr>
          <w:rFonts w:ascii="Arial" w:hAnsi="Arial" w:cs="Arial"/>
          <w:b/>
          <w:bCs/>
          <w:sz w:val="20"/>
          <w:szCs w:val="20"/>
          <w:lang w:val="en-GB"/>
        </w:rPr>
      </w:pPr>
      <w:bookmarkStart w:id="52" w:name="_Ref26600747"/>
      <w:r w:rsidRPr="0070266B">
        <w:rPr>
          <w:rFonts w:ascii="Arial" w:hAnsi="Arial" w:cs="Arial"/>
          <w:b/>
          <w:bCs/>
          <w:sz w:val="20"/>
          <w:szCs w:val="20"/>
          <w:lang w:val="en-GB"/>
        </w:rPr>
        <w:t>Notification of an Extraordinary Early Redemption Event</w:t>
      </w:r>
      <w:bookmarkEnd w:id="52"/>
    </w:p>
    <w:p w14:paraId="43BA98EF" w14:textId="32E9874F" w:rsidR="005D1603" w:rsidRPr="0070266B" w:rsidRDefault="005D1603" w:rsidP="000A6008">
      <w:pPr>
        <w:pStyle w:val="Level3"/>
        <w:spacing w:before="120" w:after="120" w:line="276" w:lineRule="auto"/>
        <w:ind w:left="1134" w:hanging="567"/>
        <w:jc w:val="both"/>
        <w:rPr>
          <w:rFonts w:ascii="Arial" w:hAnsi="Arial" w:cs="Arial"/>
          <w:sz w:val="20"/>
          <w:szCs w:val="20"/>
          <w:lang w:val="en-GB"/>
        </w:rPr>
      </w:pPr>
      <w:bookmarkStart w:id="53" w:name="_Ref26599317"/>
      <w:bookmarkStart w:id="54" w:name="_Ref26887824"/>
      <w:r w:rsidRPr="0070266B">
        <w:rPr>
          <w:rFonts w:ascii="Arial" w:hAnsi="Arial" w:cs="Arial"/>
          <w:sz w:val="20"/>
          <w:szCs w:val="20"/>
          <w:lang w:val="en-GB"/>
        </w:rPr>
        <w:t xml:space="preserve">The Issuer shall immediately notify the Collateral Agent and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of the occurrence of an Extraordinary Early Redemption Event. </w:t>
      </w:r>
      <w:bookmarkEnd w:id="53"/>
      <w:r w:rsidRPr="0070266B">
        <w:rPr>
          <w:rFonts w:ascii="Arial" w:hAnsi="Arial" w:cs="Arial"/>
          <w:sz w:val="20"/>
          <w:szCs w:val="20"/>
          <w:lang w:val="en-GB"/>
        </w:rPr>
        <w:t xml:space="preserve">In the absence of </w:t>
      </w:r>
      <w:r w:rsidR="005E184E" w:rsidRPr="0070266B">
        <w:rPr>
          <w:rFonts w:ascii="Arial" w:hAnsi="Arial" w:cs="Arial"/>
          <w:sz w:val="20"/>
          <w:szCs w:val="20"/>
          <w:lang w:val="en-GB"/>
        </w:rPr>
        <w:t>such</w:t>
      </w:r>
      <w:r w:rsidR="00B7655A" w:rsidRPr="0070266B">
        <w:rPr>
          <w:rFonts w:ascii="Arial" w:hAnsi="Arial" w:cs="Arial"/>
          <w:sz w:val="20"/>
          <w:szCs w:val="20"/>
          <w:lang w:val="en-GB"/>
        </w:rPr>
        <w:t xml:space="preserve"> notice</w:t>
      </w:r>
      <w:r w:rsidRPr="0070266B">
        <w:rPr>
          <w:rFonts w:ascii="Arial" w:hAnsi="Arial" w:cs="Arial"/>
          <w:sz w:val="20"/>
          <w:szCs w:val="20"/>
          <w:lang w:val="en-GB"/>
        </w:rPr>
        <w:t xml:space="preserve">, the Collateral Agent and the </w:t>
      </w:r>
      <w:r w:rsidR="002B310B" w:rsidRPr="0070266B">
        <w:rPr>
          <w:rFonts w:ascii="Arial" w:hAnsi="Arial" w:cs="Arial"/>
          <w:sz w:val="20"/>
          <w:szCs w:val="20"/>
          <w:lang w:val="en-GB"/>
        </w:rPr>
        <w:t>Noteholder</w:t>
      </w:r>
      <w:r w:rsidRPr="0070266B">
        <w:rPr>
          <w:rFonts w:ascii="Arial" w:hAnsi="Arial" w:cs="Arial"/>
          <w:sz w:val="20"/>
          <w:szCs w:val="20"/>
          <w:lang w:val="en-GB"/>
        </w:rPr>
        <w:t>s shall be entitled to proceed on the basis that no such Extraordinary Early Redemption Event has occurred or is expected to occur.</w:t>
      </w:r>
      <w:r w:rsidR="00FE6E7E" w:rsidRPr="0070266B">
        <w:rPr>
          <w:rFonts w:ascii="Arial" w:hAnsi="Arial" w:cs="Arial"/>
          <w:sz w:val="20"/>
          <w:szCs w:val="20"/>
          <w:lang w:val="en-GB"/>
        </w:rPr>
        <w:t xml:space="preserve"> The Issuer shall also notify the Collateral Agent and the Noteholders of the termination or remedy of the circumstances that served as an Extraordinary Early Redemption Event promptly after such termination or remedy.</w:t>
      </w:r>
      <w:bookmarkEnd w:id="54"/>
      <w:r w:rsidRPr="0070266B">
        <w:rPr>
          <w:rFonts w:ascii="Arial" w:hAnsi="Arial" w:cs="Arial"/>
          <w:sz w:val="20"/>
          <w:szCs w:val="20"/>
          <w:lang w:val="en-GB"/>
        </w:rPr>
        <w:t xml:space="preserve"> </w:t>
      </w:r>
    </w:p>
    <w:p w14:paraId="5AA58C60" w14:textId="70E50EFE" w:rsidR="002F753D" w:rsidRPr="0070266B" w:rsidRDefault="002F753D" w:rsidP="00341BC7">
      <w:pPr>
        <w:pStyle w:val="Level2"/>
        <w:keepNext/>
        <w:widowControl/>
        <w:spacing w:before="120" w:after="120" w:line="276" w:lineRule="auto"/>
        <w:ind w:left="567" w:hanging="567"/>
        <w:jc w:val="both"/>
        <w:rPr>
          <w:rFonts w:ascii="Arial" w:hAnsi="Arial" w:cs="Arial"/>
          <w:b/>
          <w:bCs/>
          <w:sz w:val="20"/>
          <w:szCs w:val="20"/>
          <w:lang w:val="en-GB"/>
        </w:rPr>
      </w:pPr>
      <w:bookmarkStart w:id="55" w:name="_Ref26600781"/>
      <w:r w:rsidRPr="0070266B">
        <w:rPr>
          <w:rFonts w:ascii="Arial" w:hAnsi="Arial" w:cs="Arial"/>
          <w:b/>
          <w:bCs/>
          <w:sz w:val="20"/>
          <w:szCs w:val="20"/>
          <w:lang w:val="en-GB"/>
        </w:rPr>
        <w:t>Submission of Extraordinary Early Redemption Applications</w:t>
      </w:r>
      <w:bookmarkEnd w:id="55"/>
    </w:p>
    <w:p w14:paraId="2A743209" w14:textId="7E7EE651" w:rsidR="002F753D" w:rsidRPr="0070266B" w:rsidRDefault="00B81098" w:rsidP="00F55679">
      <w:pPr>
        <w:pStyle w:val="Level3"/>
        <w:spacing w:before="120" w:after="120" w:line="276" w:lineRule="auto"/>
        <w:ind w:left="1134" w:hanging="567"/>
        <w:jc w:val="both"/>
        <w:rPr>
          <w:rFonts w:ascii="Arial" w:hAnsi="Arial" w:cs="Arial"/>
          <w:sz w:val="20"/>
          <w:szCs w:val="20"/>
        </w:rPr>
      </w:pPr>
      <w:bookmarkStart w:id="56" w:name="_Ref26600416"/>
      <w:r w:rsidRPr="0070266B">
        <w:rPr>
          <w:rFonts w:ascii="Arial" w:hAnsi="Arial" w:cs="Arial"/>
          <w:sz w:val="20"/>
          <w:szCs w:val="20"/>
        </w:rPr>
        <w:t>A</w:t>
      </w:r>
      <w:r w:rsidR="002F753D" w:rsidRPr="0070266B">
        <w:rPr>
          <w:rFonts w:ascii="Arial" w:hAnsi="Arial" w:cs="Arial"/>
          <w:sz w:val="20"/>
          <w:szCs w:val="20"/>
        </w:rPr>
        <w:t xml:space="preserve"> </w:t>
      </w:r>
      <w:r w:rsidR="002B310B" w:rsidRPr="0070266B">
        <w:rPr>
          <w:rFonts w:ascii="Arial" w:hAnsi="Arial" w:cs="Arial"/>
          <w:sz w:val="20"/>
          <w:szCs w:val="20"/>
        </w:rPr>
        <w:t>Noteholder</w:t>
      </w:r>
      <w:r w:rsidR="002F753D" w:rsidRPr="0070266B">
        <w:rPr>
          <w:rFonts w:ascii="Arial" w:hAnsi="Arial" w:cs="Arial"/>
          <w:sz w:val="20"/>
          <w:szCs w:val="20"/>
        </w:rPr>
        <w:t xml:space="preserve"> </w:t>
      </w:r>
      <w:r w:rsidRPr="0070266B">
        <w:rPr>
          <w:rFonts w:ascii="Arial" w:hAnsi="Arial" w:cs="Arial"/>
          <w:sz w:val="20"/>
          <w:szCs w:val="20"/>
          <w:lang w:val="en-GB"/>
        </w:rPr>
        <w:t>requesting an</w:t>
      </w:r>
      <w:r w:rsidR="002F753D" w:rsidRPr="0070266B">
        <w:rPr>
          <w:rFonts w:ascii="Arial" w:hAnsi="Arial" w:cs="Arial"/>
          <w:sz w:val="20"/>
          <w:szCs w:val="20"/>
        </w:rPr>
        <w:t xml:space="preserve"> extraordinary early redemption of the Notes </w:t>
      </w:r>
      <w:r w:rsidRPr="0070266B">
        <w:rPr>
          <w:rFonts w:ascii="Arial" w:hAnsi="Arial" w:cs="Arial"/>
          <w:sz w:val="20"/>
          <w:szCs w:val="20"/>
        </w:rPr>
        <w:t>upon</w:t>
      </w:r>
      <w:r w:rsidR="002F753D" w:rsidRPr="0070266B">
        <w:rPr>
          <w:rFonts w:ascii="Arial" w:hAnsi="Arial" w:cs="Arial"/>
          <w:sz w:val="20"/>
          <w:szCs w:val="20"/>
        </w:rPr>
        <w:t xml:space="preserve"> the occurrence of an Extraordinary Early Redemption Event</w:t>
      </w:r>
      <w:r w:rsidRPr="0070266B">
        <w:rPr>
          <w:rFonts w:ascii="Arial" w:hAnsi="Arial" w:cs="Arial"/>
          <w:sz w:val="20"/>
          <w:szCs w:val="20"/>
        </w:rPr>
        <w:t xml:space="preserve"> </w:t>
      </w:r>
      <w:r w:rsidR="002F753D" w:rsidRPr="0070266B">
        <w:rPr>
          <w:rFonts w:ascii="Arial" w:hAnsi="Arial" w:cs="Arial"/>
          <w:sz w:val="20"/>
          <w:szCs w:val="20"/>
        </w:rPr>
        <w:t>shall submit to the Issuer a respective application (the “</w:t>
      </w:r>
      <w:r w:rsidR="002F753D" w:rsidRPr="0070266B">
        <w:rPr>
          <w:rFonts w:ascii="Arial" w:hAnsi="Arial" w:cs="Arial"/>
          <w:b/>
          <w:bCs/>
          <w:sz w:val="20"/>
          <w:szCs w:val="20"/>
        </w:rPr>
        <w:t>Extraordinary Early Redemption Application</w:t>
      </w:r>
      <w:r w:rsidR="002F753D" w:rsidRPr="0070266B">
        <w:rPr>
          <w:rFonts w:ascii="Arial" w:hAnsi="Arial" w:cs="Arial"/>
          <w:sz w:val="20"/>
          <w:szCs w:val="20"/>
        </w:rPr>
        <w:t>”), indicating the grounds for requesting extraordinary early redemption</w:t>
      </w:r>
      <w:r w:rsidR="00E428D1" w:rsidRPr="0070266B">
        <w:rPr>
          <w:rFonts w:ascii="Arial" w:hAnsi="Arial" w:cs="Arial"/>
          <w:sz w:val="20"/>
          <w:szCs w:val="20"/>
        </w:rPr>
        <w:t xml:space="preserve"> and the number of Notes held by it that it requests to redeem</w:t>
      </w:r>
      <w:r w:rsidR="002F753D" w:rsidRPr="0070266B">
        <w:rPr>
          <w:rFonts w:ascii="Arial" w:hAnsi="Arial" w:cs="Arial"/>
          <w:sz w:val="20"/>
          <w:szCs w:val="20"/>
        </w:rPr>
        <w:t xml:space="preserve">. </w:t>
      </w:r>
      <w:bookmarkEnd w:id="56"/>
    </w:p>
    <w:p w14:paraId="46B04E33" w14:textId="6E328176" w:rsidR="002F753D" w:rsidRPr="0070266B" w:rsidRDefault="002F753D"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lose the right to submit an Extraordinary Early Redemption Application in case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has not submitted the Extraordinary Early Redemption Application within two (2) months from the date </w:t>
      </w:r>
      <w:r w:rsidR="009F6E0F" w:rsidRPr="0070266B">
        <w:rPr>
          <w:rFonts w:ascii="Arial" w:hAnsi="Arial" w:cs="Arial"/>
          <w:sz w:val="20"/>
          <w:szCs w:val="20"/>
          <w:lang w:val="en-GB"/>
        </w:rPr>
        <w:t xml:space="preserve">when the Issuer has notified the Collateral Agent and the Noteholders of the occurrence of an Extraordinary Early Redemption </w:t>
      </w:r>
      <w:r w:rsidR="009F6E0F" w:rsidRPr="00AD0E22">
        <w:rPr>
          <w:rFonts w:ascii="Arial" w:hAnsi="Arial" w:cs="Arial"/>
          <w:sz w:val="20"/>
          <w:szCs w:val="20"/>
          <w:lang w:val="en-GB"/>
        </w:rPr>
        <w:t>Event</w:t>
      </w:r>
      <w:r w:rsidRPr="0070266B">
        <w:rPr>
          <w:rFonts w:ascii="Arial" w:hAnsi="Arial" w:cs="Arial"/>
          <w:sz w:val="20"/>
          <w:szCs w:val="20"/>
          <w:lang w:val="en-GB"/>
        </w:rPr>
        <w:t>.</w:t>
      </w:r>
    </w:p>
    <w:p w14:paraId="119BDB0A" w14:textId="225CCA2E" w:rsidR="002F753D" w:rsidRPr="0070266B" w:rsidRDefault="000577F5" w:rsidP="00C5274D">
      <w:pPr>
        <w:pStyle w:val="Level3"/>
        <w:tabs>
          <w:tab w:val="clear" w:pos="2422"/>
          <w:tab w:val="num" w:pos="6391"/>
        </w:tabs>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If after the occurrence of an Extraordinary Early Redemption Event the Issuer receives an Extraordinary Early Redemption Application from a Noteholder, t</w:t>
      </w:r>
      <w:r w:rsidR="002F753D" w:rsidRPr="0070266B">
        <w:rPr>
          <w:rFonts w:ascii="Arial" w:hAnsi="Arial" w:cs="Arial"/>
          <w:sz w:val="20"/>
          <w:szCs w:val="20"/>
          <w:lang w:val="en-GB"/>
        </w:rPr>
        <w:t xml:space="preserve">he Issuer shall </w:t>
      </w:r>
      <w:r w:rsidR="00FF685D" w:rsidRPr="0070266B">
        <w:rPr>
          <w:rFonts w:ascii="Arial" w:hAnsi="Arial" w:cs="Arial"/>
          <w:sz w:val="20"/>
          <w:szCs w:val="20"/>
          <w:lang w:val="en-GB"/>
        </w:rPr>
        <w:t>promptly</w:t>
      </w:r>
      <w:r w:rsidR="009F6E0F" w:rsidRPr="0070266B">
        <w:rPr>
          <w:rFonts w:ascii="Arial" w:hAnsi="Arial" w:cs="Arial"/>
          <w:sz w:val="20"/>
          <w:szCs w:val="20"/>
          <w:lang w:val="en-GB"/>
        </w:rPr>
        <w:t xml:space="preserve"> </w:t>
      </w:r>
      <w:r w:rsidR="002F753D" w:rsidRPr="0070266B">
        <w:rPr>
          <w:rFonts w:ascii="Arial" w:hAnsi="Arial" w:cs="Arial"/>
          <w:sz w:val="20"/>
          <w:szCs w:val="20"/>
          <w:lang w:val="en-GB"/>
        </w:rPr>
        <w:t xml:space="preserve">inform other </w:t>
      </w:r>
      <w:r w:rsidR="002B310B" w:rsidRPr="0070266B">
        <w:rPr>
          <w:rFonts w:ascii="Arial" w:hAnsi="Arial" w:cs="Arial"/>
          <w:sz w:val="20"/>
          <w:szCs w:val="20"/>
          <w:lang w:val="en-GB"/>
        </w:rPr>
        <w:t>Noteholder</w:t>
      </w:r>
      <w:r w:rsidR="002F753D" w:rsidRPr="0070266B">
        <w:rPr>
          <w:rFonts w:ascii="Arial" w:hAnsi="Arial" w:cs="Arial"/>
          <w:sz w:val="20"/>
          <w:szCs w:val="20"/>
          <w:lang w:val="en-GB"/>
        </w:rPr>
        <w:t xml:space="preserve">s and the Collateral Agent </w:t>
      </w:r>
      <w:r w:rsidRPr="0070266B">
        <w:rPr>
          <w:rFonts w:ascii="Arial" w:hAnsi="Arial" w:cs="Arial"/>
          <w:sz w:val="20"/>
          <w:szCs w:val="20"/>
          <w:lang w:val="en-GB"/>
        </w:rPr>
        <w:t>thereof</w:t>
      </w:r>
      <w:r w:rsidR="00FF685D" w:rsidRPr="0070266B">
        <w:rPr>
          <w:rFonts w:ascii="Arial" w:hAnsi="Arial" w:cs="Arial"/>
          <w:sz w:val="20"/>
          <w:szCs w:val="20"/>
          <w:lang w:val="en-GB"/>
        </w:rPr>
        <w:t xml:space="preserve">, except if </w:t>
      </w:r>
      <w:r w:rsidR="002F753D" w:rsidRPr="0070266B">
        <w:rPr>
          <w:rFonts w:ascii="Arial" w:hAnsi="Arial" w:cs="Arial"/>
          <w:sz w:val="20"/>
          <w:szCs w:val="20"/>
          <w:lang w:val="en-GB"/>
        </w:rPr>
        <w:t xml:space="preserve">within 30 (thirty) Banking Days prior to submission of such Extraordinary Early Redemption Application the </w:t>
      </w:r>
      <w:r w:rsidR="002B310B" w:rsidRPr="0070266B">
        <w:rPr>
          <w:rFonts w:ascii="Arial" w:hAnsi="Arial" w:cs="Arial"/>
          <w:sz w:val="20"/>
          <w:szCs w:val="20"/>
          <w:lang w:val="en-GB"/>
        </w:rPr>
        <w:t>Noteholder</w:t>
      </w:r>
      <w:r w:rsidR="002F753D" w:rsidRPr="0070266B">
        <w:rPr>
          <w:rFonts w:ascii="Arial" w:hAnsi="Arial" w:cs="Arial"/>
          <w:sz w:val="20"/>
          <w:szCs w:val="20"/>
          <w:lang w:val="en-GB"/>
        </w:rPr>
        <w:t>s have been informed of submission of another Extraordinary Early Redemption Application</w:t>
      </w:r>
      <w:r w:rsidRPr="0070266B">
        <w:rPr>
          <w:rFonts w:ascii="Arial" w:hAnsi="Arial" w:cs="Arial"/>
          <w:sz w:val="20"/>
          <w:szCs w:val="20"/>
          <w:lang w:val="en-GB"/>
        </w:rPr>
        <w:t xml:space="preserve"> or if the Issuer has submitted </w:t>
      </w:r>
      <w:r w:rsidR="002B7233" w:rsidRPr="0070266B">
        <w:rPr>
          <w:rFonts w:ascii="Arial" w:hAnsi="Arial" w:cs="Arial"/>
          <w:sz w:val="20"/>
          <w:szCs w:val="20"/>
          <w:lang w:val="en-GB"/>
        </w:rPr>
        <w:t xml:space="preserve">in accordance with Section </w:t>
      </w:r>
      <w:r w:rsidR="002B7233" w:rsidRPr="00AD0E22">
        <w:rPr>
          <w:rFonts w:ascii="Arial" w:hAnsi="Arial" w:cs="Arial"/>
          <w:sz w:val="20"/>
          <w:szCs w:val="20"/>
          <w:lang w:val="en-GB"/>
        </w:rPr>
        <w:fldChar w:fldCharType="begin"/>
      </w:r>
      <w:r w:rsidR="002B7233" w:rsidRPr="0070266B">
        <w:rPr>
          <w:rFonts w:ascii="Arial" w:hAnsi="Arial" w:cs="Arial"/>
          <w:sz w:val="20"/>
          <w:szCs w:val="20"/>
          <w:lang w:val="en-GB"/>
        </w:rPr>
        <w:instrText xml:space="preserve"> REF _Ref26887824 \r \h </w:instrText>
      </w:r>
      <w:r w:rsidR="00AD0E22">
        <w:rPr>
          <w:rFonts w:ascii="Arial" w:hAnsi="Arial" w:cs="Arial"/>
          <w:sz w:val="20"/>
          <w:szCs w:val="20"/>
          <w:lang w:val="en-GB"/>
        </w:rPr>
        <w:instrText xml:space="preserve"> \* MERGEFORMAT </w:instrText>
      </w:r>
      <w:r w:rsidR="002B7233" w:rsidRPr="00AD0E22">
        <w:rPr>
          <w:rFonts w:ascii="Arial" w:hAnsi="Arial" w:cs="Arial"/>
          <w:sz w:val="20"/>
          <w:szCs w:val="20"/>
          <w:lang w:val="en-GB"/>
        </w:rPr>
      </w:r>
      <w:r w:rsidR="002B7233" w:rsidRPr="00AD0E22">
        <w:rPr>
          <w:rFonts w:ascii="Arial" w:hAnsi="Arial" w:cs="Arial"/>
          <w:sz w:val="20"/>
          <w:szCs w:val="20"/>
          <w:lang w:val="en-GB"/>
        </w:rPr>
        <w:fldChar w:fldCharType="separate"/>
      </w:r>
      <w:r w:rsidR="00162878">
        <w:rPr>
          <w:rFonts w:ascii="Arial" w:hAnsi="Arial" w:cs="Arial"/>
          <w:sz w:val="20"/>
          <w:szCs w:val="20"/>
          <w:lang w:val="en-GB"/>
        </w:rPr>
        <w:t>8.2.1</w:t>
      </w:r>
      <w:r w:rsidR="002B7233" w:rsidRPr="00AD0E22">
        <w:rPr>
          <w:rFonts w:ascii="Arial" w:hAnsi="Arial" w:cs="Arial"/>
          <w:sz w:val="20"/>
          <w:szCs w:val="20"/>
          <w:lang w:val="en-GB"/>
        </w:rPr>
        <w:fldChar w:fldCharType="end"/>
      </w:r>
      <w:r w:rsidR="002B7233" w:rsidRPr="00AD0E22">
        <w:rPr>
          <w:rFonts w:ascii="Arial" w:hAnsi="Arial" w:cs="Arial"/>
          <w:sz w:val="20"/>
          <w:szCs w:val="20"/>
          <w:lang w:val="en-GB"/>
        </w:rPr>
        <w:t xml:space="preserve"> </w:t>
      </w:r>
      <w:r w:rsidRPr="00AD0E22">
        <w:rPr>
          <w:rFonts w:ascii="Arial" w:hAnsi="Arial" w:cs="Arial"/>
          <w:sz w:val="20"/>
          <w:szCs w:val="20"/>
          <w:lang w:val="en-GB"/>
        </w:rPr>
        <w:t xml:space="preserve">a notice to the Collateral Agent and the Noteholders </w:t>
      </w:r>
      <w:r w:rsidR="000F543A" w:rsidRPr="00AD0E22">
        <w:rPr>
          <w:rFonts w:ascii="Arial" w:hAnsi="Arial" w:cs="Arial"/>
          <w:sz w:val="20"/>
          <w:szCs w:val="20"/>
          <w:lang w:val="en-GB"/>
        </w:rPr>
        <w:t>expressly</w:t>
      </w:r>
      <w:r w:rsidR="002B7233" w:rsidRPr="00AD0E22">
        <w:rPr>
          <w:rFonts w:ascii="Arial" w:hAnsi="Arial" w:cs="Arial"/>
          <w:sz w:val="20"/>
          <w:szCs w:val="20"/>
          <w:lang w:val="en-GB"/>
        </w:rPr>
        <w:t xml:space="preserve"> informing them about</w:t>
      </w:r>
      <w:r w:rsidRPr="0070266B">
        <w:rPr>
          <w:rFonts w:ascii="Arial" w:hAnsi="Arial" w:cs="Arial"/>
          <w:sz w:val="20"/>
          <w:szCs w:val="20"/>
          <w:lang w:val="en-GB"/>
        </w:rPr>
        <w:t xml:space="preserve"> the occurrence of an Extraordinary Early Redemption Event</w:t>
      </w:r>
      <w:r w:rsidR="002F753D" w:rsidRPr="0070266B">
        <w:rPr>
          <w:rFonts w:ascii="Arial" w:hAnsi="Arial" w:cs="Arial"/>
          <w:sz w:val="20"/>
          <w:szCs w:val="20"/>
          <w:lang w:val="en-GB"/>
        </w:rPr>
        <w:t>.</w:t>
      </w:r>
      <w:r w:rsidR="00FF685D" w:rsidRPr="0070266B">
        <w:rPr>
          <w:rFonts w:ascii="Arial" w:hAnsi="Arial" w:cs="Arial"/>
          <w:sz w:val="20"/>
          <w:szCs w:val="20"/>
          <w:lang w:val="en-GB"/>
        </w:rPr>
        <w:t xml:space="preserve"> </w:t>
      </w:r>
    </w:p>
    <w:p w14:paraId="54941B19" w14:textId="64BF07BC" w:rsidR="004E0445" w:rsidRPr="0070266B" w:rsidRDefault="004E0445" w:rsidP="004E0445">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Redemption Price upon an Extraordinary Early Redemption Event</w:t>
      </w:r>
    </w:p>
    <w:p w14:paraId="69B4C60F" w14:textId="0EFD8FBD" w:rsidR="004E0445" w:rsidRDefault="005D1603" w:rsidP="00C5274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w:t>
      </w:r>
      <w:r w:rsidR="000A5613" w:rsidRPr="0070266B">
        <w:rPr>
          <w:rFonts w:ascii="Arial" w:hAnsi="Arial" w:cs="Arial"/>
          <w:sz w:val="20"/>
          <w:szCs w:val="20"/>
          <w:lang w:val="en-GB"/>
        </w:rPr>
        <w:t>the occurrence of an</w:t>
      </w:r>
      <w:r w:rsidRPr="0070266B">
        <w:rPr>
          <w:rFonts w:ascii="Arial" w:hAnsi="Arial" w:cs="Arial"/>
          <w:sz w:val="20"/>
          <w:szCs w:val="20"/>
          <w:lang w:val="en-GB"/>
        </w:rPr>
        <w:t xml:space="preserve"> Extraordinary Early Redemption </w:t>
      </w:r>
      <w:r w:rsidR="000A5613" w:rsidRPr="0070266B">
        <w:rPr>
          <w:rFonts w:ascii="Arial" w:hAnsi="Arial" w:cs="Arial"/>
          <w:sz w:val="20"/>
          <w:szCs w:val="20"/>
          <w:lang w:val="en-GB"/>
        </w:rPr>
        <w:t>Event</w:t>
      </w:r>
      <w:r w:rsidRPr="0070266B">
        <w:rPr>
          <w:rFonts w:ascii="Arial" w:hAnsi="Arial" w:cs="Arial"/>
          <w:sz w:val="20"/>
          <w:szCs w:val="20"/>
          <w:lang w:val="en-GB"/>
        </w:rPr>
        <w:t xml:space="preserve">, the </w:t>
      </w:r>
      <w:r w:rsidR="002B0D02" w:rsidRPr="0070266B">
        <w:rPr>
          <w:rFonts w:ascii="Arial" w:hAnsi="Arial" w:cs="Arial"/>
          <w:sz w:val="20"/>
          <w:szCs w:val="20"/>
          <w:lang w:val="en-GB"/>
        </w:rPr>
        <w:t xml:space="preserve">Redemption Price </w:t>
      </w:r>
      <w:r w:rsidR="00A22781" w:rsidRPr="0070266B">
        <w:rPr>
          <w:rFonts w:ascii="Arial" w:hAnsi="Arial" w:cs="Arial"/>
          <w:sz w:val="20"/>
          <w:szCs w:val="20"/>
          <w:lang w:val="en-GB"/>
        </w:rPr>
        <w:t xml:space="preserve">payable </w:t>
      </w:r>
      <w:r w:rsidR="00A86A73" w:rsidRPr="0070266B">
        <w:rPr>
          <w:rFonts w:ascii="Arial" w:hAnsi="Arial" w:cs="Arial"/>
          <w:sz w:val="20"/>
          <w:szCs w:val="20"/>
          <w:lang w:val="en-GB"/>
        </w:rPr>
        <w:t xml:space="preserve">for each Note to be redeemed </w:t>
      </w:r>
      <w:r w:rsidR="009F6E0F" w:rsidRPr="0070266B">
        <w:rPr>
          <w:rFonts w:ascii="Arial" w:hAnsi="Arial" w:cs="Arial"/>
          <w:sz w:val="20"/>
          <w:szCs w:val="20"/>
          <w:lang w:val="en-GB"/>
        </w:rPr>
        <w:t xml:space="preserve">in accordance with this Section </w:t>
      </w:r>
      <w:r w:rsidR="009F6E0F" w:rsidRPr="00AD0E22">
        <w:rPr>
          <w:rFonts w:ascii="Arial" w:hAnsi="Arial" w:cs="Arial"/>
          <w:sz w:val="20"/>
          <w:szCs w:val="20"/>
          <w:lang w:val="en-GB"/>
        </w:rPr>
        <w:fldChar w:fldCharType="begin"/>
      </w:r>
      <w:r w:rsidR="009F6E0F" w:rsidRPr="0070266B">
        <w:rPr>
          <w:rFonts w:ascii="Arial" w:hAnsi="Arial" w:cs="Arial"/>
          <w:sz w:val="20"/>
          <w:szCs w:val="20"/>
          <w:lang w:val="en-GB"/>
        </w:rPr>
        <w:instrText xml:space="preserve"> REF _Ref26544284 \r \h </w:instrText>
      </w:r>
      <w:r w:rsidR="00AD0E22">
        <w:rPr>
          <w:rFonts w:ascii="Arial" w:hAnsi="Arial" w:cs="Arial"/>
          <w:sz w:val="20"/>
          <w:szCs w:val="20"/>
          <w:lang w:val="en-GB"/>
        </w:rPr>
        <w:instrText xml:space="preserve"> \* MERGEFORMAT </w:instrText>
      </w:r>
      <w:r w:rsidR="009F6E0F" w:rsidRPr="00AD0E22">
        <w:rPr>
          <w:rFonts w:ascii="Arial" w:hAnsi="Arial" w:cs="Arial"/>
          <w:sz w:val="20"/>
          <w:szCs w:val="20"/>
          <w:lang w:val="en-GB"/>
        </w:rPr>
      </w:r>
      <w:r w:rsidR="009F6E0F" w:rsidRPr="00AD0E22">
        <w:rPr>
          <w:rFonts w:ascii="Arial" w:hAnsi="Arial" w:cs="Arial"/>
          <w:sz w:val="20"/>
          <w:szCs w:val="20"/>
          <w:lang w:val="en-GB"/>
        </w:rPr>
        <w:fldChar w:fldCharType="separate"/>
      </w:r>
      <w:r w:rsidR="00162878">
        <w:rPr>
          <w:rFonts w:ascii="Arial" w:hAnsi="Arial" w:cs="Arial"/>
          <w:sz w:val="20"/>
          <w:szCs w:val="20"/>
          <w:lang w:val="en-GB"/>
        </w:rPr>
        <w:t>8</w:t>
      </w:r>
      <w:r w:rsidR="009F6E0F" w:rsidRPr="00AD0E22">
        <w:rPr>
          <w:rFonts w:ascii="Arial" w:hAnsi="Arial" w:cs="Arial"/>
          <w:sz w:val="20"/>
          <w:szCs w:val="20"/>
          <w:lang w:val="en-GB"/>
        </w:rPr>
        <w:fldChar w:fldCharType="end"/>
      </w:r>
      <w:r w:rsidR="000577F5" w:rsidRPr="00AD0E22">
        <w:rPr>
          <w:rFonts w:ascii="Arial" w:hAnsi="Arial" w:cs="Arial"/>
          <w:sz w:val="20"/>
          <w:szCs w:val="20"/>
          <w:lang w:val="en-GB"/>
        </w:rPr>
        <w:t xml:space="preserve"> </w:t>
      </w:r>
      <w:r w:rsidR="002B0D02" w:rsidRPr="00AD0E22">
        <w:rPr>
          <w:rFonts w:ascii="Arial" w:hAnsi="Arial" w:cs="Arial"/>
          <w:sz w:val="20"/>
          <w:szCs w:val="20"/>
          <w:lang w:val="en-GB"/>
        </w:rPr>
        <w:t>shall</w:t>
      </w:r>
      <w:r w:rsidR="00B81098" w:rsidRPr="00AD0E22">
        <w:rPr>
          <w:rFonts w:ascii="Arial" w:hAnsi="Arial" w:cs="Arial"/>
          <w:sz w:val="20"/>
          <w:szCs w:val="20"/>
          <w:lang w:val="en-GB"/>
        </w:rPr>
        <w:t xml:space="preserve"> be</w:t>
      </w:r>
      <w:r w:rsidR="002B0D02" w:rsidRPr="00AD0E22">
        <w:rPr>
          <w:rFonts w:ascii="Arial" w:hAnsi="Arial" w:cs="Arial"/>
          <w:sz w:val="20"/>
          <w:szCs w:val="20"/>
          <w:lang w:val="en-GB"/>
        </w:rPr>
        <w:t xml:space="preserve"> </w:t>
      </w:r>
      <w:r w:rsidR="004E0445" w:rsidRPr="00AD0E22">
        <w:rPr>
          <w:rFonts w:ascii="Arial" w:hAnsi="Arial" w:cs="Arial"/>
          <w:sz w:val="20"/>
          <w:szCs w:val="20"/>
          <w:lang w:val="en-GB"/>
        </w:rPr>
        <w:t>equal</w:t>
      </w:r>
      <w:r w:rsidR="00B81098" w:rsidRPr="00AD0E22">
        <w:rPr>
          <w:rFonts w:ascii="Arial" w:hAnsi="Arial" w:cs="Arial"/>
          <w:sz w:val="20"/>
          <w:szCs w:val="20"/>
          <w:lang w:val="en-GB"/>
        </w:rPr>
        <w:t xml:space="preserve"> to</w:t>
      </w:r>
      <w:r w:rsidR="004E0445" w:rsidRPr="00AD0E22">
        <w:rPr>
          <w:rFonts w:ascii="Arial" w:hAnsi="Arial" w:cs="Arial"/>
          <w:sz w:val="20"/>
          <w:szCs w:val="20"/>
        </w:rPr>
        <w:t xml:space="preserve"> </w:t>
      </w:r>
      <w:r w:rsidR="004E0445" w:rsidRPr="0070266B">
        <w:rPr>
          <w:rFonts w:ascii="Arial" w:hAnsi="Arial" w:cs="Arial"/>
          <w:sz w:val="20"/>
          <w:szCs w:val="20"/>
          <w:lang w:val="en-GB"/>
        </w:rPr>
        <w:t xml:space="preserve">the sum of the full outstanding principal (i.e. the Nominal Value) of the Note, together with </w:t>
      </w:r>
      <w:r w:rsidR="004E0445" w:rsidRPr="0070266B">
        <w:rPr>
          <w:rFonts w:ascii="Arial" w:hAnsi="Arial" w:cs="Arial"/>
          <w:sz w:val="20"/>
          <w:szCs w:val="20"/>
          <w:lang w:val="en-GB"/>
        </w:rPr>
        <w:lastRenderedPageBreak/>
        <w:t xml:space="preserve">the unpaid Interest accrued on the Note held by the </w:t>
      </w:r>
      <w:r w:rsidR="002B310B" w:rsidRPr="0070266B">
        <w:rPr>
          <w:rFonts w:ascii="Arial" w:hAnsi="Arial" w:cs="Arial"/>
          <w:sz w:val="20"/>
          <w:szCs w:val="20"/>
          <w:lang w:val="en-GB"/>
        </w:rPr>
        <w:t>Noteholder</w:t>
      </w:r>
      <w:r w:rsidR="004E0445" w:rsidRPr="0070266B">
        <w:rPr>
          <w:rFonts w:ascii="Arial" w:hAnsi="Arial" w:cs="Arial"/>
          <w:sz w:val="20"/>
          <w:szCs w:val="20"/>
          <w:lang w:val="en-GB"/>
        </w:rPr>
        <w:t xml:space="preserve"> in accordance with Section 3 of these Terms</w:t>
      </w:r>
      <w:r w:rsidR="00A22781" w:rsidRPr="0070266B">
        <w:rPr>
          <w:rFonts w:ascii="Arial" w:hAnsi="Arial" w:cs="Arial"/>
          <w:sz w:val="20"/>
          <w:szCs w:val="20"/>
          <w:lang w:val="en-GB"/>
        </w:rPr>
        <w:t>,</w:t>
      </w:r>
      <w:r w:rsidR="004E0445" w:rsidRPr="0070266B">
        <w:rPr>
          <w:rFonts w:ascii="Arial" w:hAnsi="Arial" w:cs="Arial"/>
          <w:sz w:val="20"/>
          <w:szCs w:val="20"/>
          <w:lang w:val="en-GB"/>
        </w:rPr>
        <w:t xml:space="preserve"> and any other monies </w:t>
      </w:r>
      <w:r w:rsidR="0018309F" w:rsidRPr="0070266B">
        <w:rPr>
          <w:rFonts w:ascii="Arial" w:hAnsi="Arial" w:cs="Arial"/>
          <w:sz w:val="20"/>
          <w:szCs w:val="20"/>
          <w:lang w:val="en-GB"/>
        </w:rPr>
        <w:t xml:space="preserve">due and payable </w:t>
      </w:r>
      <w:r w:rsidR="004E0445" w:rsidRPr="0070266B">
        <w:rPr>
          <w:rFonts w:ascii="Arial" w:hAnsi="Arial" w:cs="Arial"/>
          <w:sz w:val="20"/>
          <w:szCs w:val="20"/>
          <w:lang w:val="en-GB"/>
        </w:rPr>
        <w:t xml:space="preserve">to the </w:t>
      </w:r>
      <w:r w:rsidR="002B310B" w:rsidRPr="0070266B">
        <w:rPr>
          <w:rFonts w:ascii="Arial" w:hAnsi="Arial" w:cs="Arial"/>
          <w:sz w:val="20"/>
          <w:szCs w:val="20"/>
          <w:lang w:val="en-GB"/>
        </w:rPr>
        <w:t>Noteholder</w:t>
      </w:r>
      <w:r w:rsidR="004E0445" w:rsidRPr="0070266B">
        <w:rPr>
          <w:rFonts w:ascii="Arial" w:hAnsi="Arial" w:cs="Arial"/>
          <w:sz w:val="20"/>
          <w:szCs w:val="20"/>
          <w:lang w:val="en-GB"/>
        </w:rPr>
        <w:t xml:space="preserve"> </w:t>
      </w:r>
      <w:r w:rsidR="00CA664E" w:rsidRPr="0070266B">
        <w:rPr>
          <w:rFonts w:ascii="Arial" w:hAnsi="Arial" w:cs="Arial"/>
          <w:sz w:val="20"/>
          <w:szCs w:val="20"/>
          <w:lang w:val="en-GB"/>
        </w:rPr>
        <w:t xml:space="preserve">(if any) </w:t>
      </w:r>
      <w:r w:rsidR="00C5274D" w:rsidRPr="0070266B">
        <w:rPr>
          <w:rFonts w:ascii="Arial" w:hAnsi="Arial" w:cs="Arial"/>
          <w:sz w:val="20"/>
          <w:szCs w:val="20"/>
          <w:lang w:val="en-GB"/>
        </w:rPr>
        <w:t>on the</w:t>
      </w:r>
      <w:r w:rsidR="004E0445" w:rsidRPr="0070266B">
        <w:rPr>
          <w:rFonts w:ascii="Arial" w:hAnsi="Arial" w:cs="Arial"/>
          <w:sz w:val="20"/>
          <w:szCs w:val="20"/>
          <w:lang w:val="en-GB"/>
        </w:rPr>
        <w:t xml:space="preserve"> </w:t>
      </w:r>
      <w:r w:rsidR="00C5274D" w:rsidRPr="0070266B">
        <w:rPr>
          <w:rFonts w:ascii="Arial" w:hAnsi="Arial" w:cs="Arial"/>
          <w:sz w:val="20"/>
          <w:szCs w:val="20"/>
        </w:rPr>
        <w:t xml:space="preserve">Extraordinary Early Redemption Date </w:t>
      </w:r>
      <w:r w:rsidR="004E0445" w:rsidRPr="0070266B">
        <w:rPr>
          <w:rFonts w:ascii="Arial" w:hAnsi="Arial" w:cs="Arial"/>
          <w:sz w:val="20"/>
          <w:szCs w:val="20"/>
          <w:lang w:val="en-GB"/>
        </w:rPr>
        <w:t>under these Terms.</w:t>
      </w:r>
    </w:p>
    <w:p w14:paraId="3A896F06" w14:textId="38322923" w:rsidR="00C0200D" w:rsidRPr="00C0200D" w:rsidRDefault="002D08B5" w:rsidP="00C0200D">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The</w:t>
      </w:r>
      <w:r w:rsidR="00C0200D">
        <w:rPr>
          <w:rFonts w:ascii="Arial" w:hAnsi="Arial" w:cs="Arial"/>
          <w:sz w:val="20"/>
          <w:szCs w:val="20"/>
          <w:lang w:val="en-GB"/>
        </w:rPr>
        <w:t xml:space="preserve"> Redemption Price shall be paid </w:t>
      </w:r>
      <w:r>
        <w:rPr>
          <w:rFonts w:ascii="Arial" w:hAnsi="Arial" w:cs="Arial"/>
          <w:sz w:val="20"/>
          <w:szCs w:val="20"/>
          <w:lang w:val="en-GB"/>
        </w:rPr>
        <w:t xml:space="preserve">pursuant to an </w:t>
      </w:r>
      <w:r w:rsidRPr="00C0200D">
        <w:rPr>
          <w:rFonts w:ascii="Arial" w:hAnsi="Arial" w:cs="Arial"/>
          <w:sz w:val="20"/>
          <w:szCs w:val="20"/>
          <w:lang w:val="en-GB"/>
        </w:rPr>
        <w:t xml:space="preserve">Extraordinary Early Redemption Application </w:t>
      </w:r>
      <w:r>
        <w:rPr>
          <w:rFonts w:ascii="Arial" w:hAnsi="Arial" w:cs="Arial"/>
          <w:sz w:val="20"/>
          <w:szCs w:val="20"/>
          <w:lang w:val="en-GB"/>
        </w:rPr>
        <w:t xml:space="preserve">submitted </w:t>
      </w:r>
      <w:r w:rsidRPr="0070266B">
        <w:rPr>
          <w:rFonts w:ascii="Arial" w:hAnsi="Arial" w:cs="Arial"/>
          <w:sz w:val="20"/>
          <w:szCs w:val="20"/>
          <w:lang w:val="en-GB"/>
        </w:rPr>
        <w:t xml:space="preserve">in accordance with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_Ref26544284 \r \h </w:instrText>
      </w:r>
      <w:r>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8</w:t>
      </w:r>
      <w:r w:rsidRPr="00AD0E22">
        <w:rPr>
          <w:rFonts w:ascii="Arial" w:hAnsi="Arial" w:cs="Arial"/>
          <w:sz w:val="20"/>
          <w:szCs w:val="20"/>
          <w:lang w:val="en-GB"/>
        </w:rPr>
        <w:fldChar w:fldCharType="end"/>
      </w:r>
      <w:r>
        <w:rPr>
          <w:rFonts w:ascii="Arial" w:hAnsi="Arial" w:cs="Arial"/>
          <w:sz w:val="20"/>
          <w:szCs w:val="20"/>
          <w:lang w:val="en-GB"/>
        </w:rPr>
        <w:t xml:space="preserve"> </w:t>
      </w:r>
      <w:r w:rsidR="00C0200D">
        <w:rPr>
          <w:rFonts w:ascii="Arial" w:hAnsi="Arial" w:cs="Arial"/>
          <w:sz w:val="20"/>
          <w:szCs w:val="20"/>
          <w:lang w:val="en-GB"/>
        </w:rPr>
        <w:t xml:space="preserve">only for the Notes that are held by that Noteholder </w:t>
      </w:r>
      <w:r w:rsidR="00C0200D" w:rsidRPr="00814325">
        <w:rPr>
          <w:rFonts w:ascii="Arial" w:hAnsi="Arial" w:cs="Arial"/>
          <w:sz w:val="20"/>
          <w:szCs w:val="20"/>
          <w:lang w:val="en-GB"/>
        </w:rPr>
        <w:t>at the close of settlement day of the Register two (2) Banking Days preceding the due date for such payment</w:t>
      </w:r>
      <w:r w:rsidR="00C0200D">
        <w:rPr>
          <w:rFonts w:ascii="Arial" w:hAnsi="Arial" w:cs="Arial"/>
          <w:sz w:val="20"/>
          <w:szCs w:val="20"/>
          <w:lang w:val="en-GB"/>
        </w:rPr>
        <w:t xml:space="preserve">, but not exceeding the number of the Notes in respect of which the </w:t>
      </w:r>
      <w:r w:rsidR="00C0200D" w:rsidRPr="0070266B">
        <w:rPr>
          <w:rFonts w:ascii="Arial" w:hAnsi="Arial" w:cs="Arial"/>
          <w:sz w:val="20"/>
          <w:szCs w:val="20"/>
          <w:lang w:val="en-GB"/>
        </w:rPr>
        <w:t xml:space="preserve">Extraordinary Early Redemption Application </w:t>
      </w:r>
      <w:r w:rsidR="00C0200D">
        <w:rPr>
          <w:rFonts w:ascii="Arial" w:hAnsi="Arial" w:cs="Arial"/>
          <w:sz w:val="20"/>
          <w:szCs w:val="20"/>
          <w:lang w:val="en-GB"/>
        </w:rPr>
        <w:t xml:space="preserve">was submitted by the relevant Noteholder. If the Noteholder holds less Notes at the </w:t>
      </w:r>
      <w:r w:rsidR="00C0200D" w:rsidRPr="00814325">
        <w:rPr>
          <w:rFonts w:ascii="Arial" w:hAnsi="Arial" w:cs="Arial"/>
          <w:sz w:val="20"/>
          <w:szCs w:val="20"/>
          <w:lang w:val="en-GB"/>
        </w:rPr>
        <w:t>close of settlement day of the Register two (2) Banking Days preceding the due date for such payment</w:t>
      </w:r>
      <w:r w:rsidR="00C0200D">
        <w:rPr>
          <w:rFonts w:ascii="Arial" w:hAnsi="Arial" w:cs="Arial"/>
          <w:sz w:val="20"/>
          <w:szCs w:val="20"/>
          <w:lang w:val="en-GB"/>
        </w:rPr>
        <w:t xml:space="preserve"> than was indicated in the Noteholder’s </w:t>
      </w:r>
      <w:r w:rsidR="00C0200D" w:rsidRPr="0070266B">
        <w:rPr>
          <w:rFonts w:ascii="Arial" w:hAnsi="Arial" w:cs="Arial"/>
          <w:sz w:val="20"/>
          <w:szCs w:val="20"/>
          <w:lang w:val="en-GB"/>
        </w:rPr>
        <w:t>Extraordinary Early Redemption Application</w:t>
      </w:r>
      <w:r w:rsidR="00C0200D">
        <w:rPr>
          <w:rFonts w:ascii="Arial" w:hAnsi="Arial" w:cs="Arial"/>
          <w:sz w:val="20"/>
          <w:szCs w:val="20"/>
          <w:lang w:val="en-GB"/>
        </w:rPr>
        <w:t xml:space="preserve">, the </w:t>
      </w:r>
      <w:r w:rsidR="00C0200D" w:rsidRPr="0070266B">
        <w:rPr>
          <w:rFonts w:ascii="Arial" w:hAnsi="Arial" w:cs="Arial"/>
          <w:sz w:val="20"/>
          <w:szCs w:val="20"/>
          <w:lang w:val="en-GB"/>
        </w:rPr>
        <w:t xml:space="preserve">Extraordinary Early Redemption Application </w:t>
      </w:r>
      <w:r w:rsidR="00C0200D">
        <w:rPr>
          <w:rFonts w:ascii="Arial" w:hAnsi="Arial" w:cs="Arial"/>
          <w:sz w:val="20"/>
          <w:szCs w:val="20"/>
          <w:lang w:val="en-GB"/>
        </w:rPr>
        <w:t xml:space="preserve">shall be deemed valid only in relation to the number of the Notes held by the Noteholder at the relevant time.     </w:t>
      </w:r>
    </w:p>
    <w:p w14:paraId="5A676951" w14:textId="0979200D" w:rsidR="006E47B2" w:rsidRPr="0070266B" w:rsidRDefault="006E47B2" w:rsidP="00877F5A">
      <w:pPr>
        <w:pStyle w:val="Level2"/>
        <w:keepNext/>
        <w:tabs>
          <w:tab w:val="clear" w:pos="1854"/>
        </w:tabs>
        <w:spacing w:before="120" w:after="120" w:line="276" w:lineRule="auto"/>
        <w:ind w:left="567" w:hanging="567"/>
        <w:jc w:val="both"/>
        <w:rPr>
          <w:rFonts w:ascii="Arial" w:hAnsi="Arial" w:cs="Arial"/>
          <w:sz w:val="20"/>
          <w:szCs w:val="20"/>
        </w:rPr>
      </w:pPr>
      <w:bookmarkStart w:id="57" w:name="_Ref26610130"/>
      <w:r w:rsidRPr="0070266B">
        <w:rPr>
          <w:rFonts w:ascii="Arial" w:hAnsi="Arial" w:cs="Arial"/>
          <w:b/>
          <w:bCs/>
          <w:sz w:val="20"/>
          <w:szCs w:val="20"/>
        </w:rPr>
        <w:t>Extraordinary Early Redemption</w:t>
      </w:r>
      <w:r w:rsidR="00486155" w:rsidRPr="0070266B">
        <w:rPr>
          <w:rFonts w:ascii="Arial" w:hAnsi="Arial" w:cs="Arial"/>
          <w:b/>
          <w:bCs/>
          <w:sz w:val="20"/>
          <w:szCs w:val="20"/>
        </w:rPr>
        <w:t xml:space="preserve"> Date</w:t>
      </w:r>
      <w:r w:rsidRPr="0070266B">
        <w:rPr>
          <w:rFonts w:ascii="Arial" w:hAnsi="Arial" w:cs="Arial"/>
          <w:b/>
          <w:bCs/>
          <w:sz w:val="20"/>
          <w:szCs w:val="20"/>
        </w:rPr>
        <w:t xml:space="preserve"> </w:t>
      </w:r>
      <w:bookmarkEnd w:id="57"/>
    </w:p>
    <w:p w14:paraId="3EA4E241" w14:textId="63EEEDBD" w:rsidR="00486155" w:rsidRPr="0070266B" w:rsidRDefault="00486155" w:rsidP="00486155">
      <w:pPr>
        <w:pStyle w:val="Level3"/>
        <w:spacing w:before="120" w:after="120" w:line="276" w:lineRule="auto"/>
        <w:ind w:left="1134" w:hanging="567"/>
        <w:jc w:val="both"/>
        <w:rPr>
          <w:rFonts w:ascii="Arial" w:hAnsi="Arial" w:cs="Arial"/>
          <w:sz w:val="20"/>
          <w:szCs w:val="20"/>
          <w:lang w:val="en-GB"/>
        </w:rPr>
      </w:pPr>
      <w:bookmarkStart w:id="58" w:name="_Ref26889394"/>
      <w:r w:rsidRPr="0070266B">
        <w:rPr>
          <w:rFonts w:ascii="Arial" w:hAnsi="Arial" w:cs="Arial"/>
          <w:sz w:val="20"/>
          <w:szCs w:val="20"/>
          <w:lang w:val="en-GB"/>
        </w:rPr>
        <w:t xml:space="preserve">Upon the occurrence of an Extraordinary Early Redemption Event, the Issuer shall pay the Redemption Price for the Notes subject to extraordinary early redemption no later than on the </w:t>
      </w:r>
      <w:r w:rsidRPr="0070266B">
        <w:rPr>
          <w:rFonts w:ascii="Arial" w:hAnsi="Arial" w:cs="Arial"/>
          <w:sz w:val="20"/>
          <w:szCs w:val="20"/>
        </w:rPr>
        <w:t>sixtieth (60</w:t>
      </w:r>
      <w:proofErr w:type="spellStart"/>
      <w:r w:rsidRPr="0070266B">
        <w:rPr>
          <w:rFonts w:ascii="Arial" w:hAnsi="Arial" w:cs="Arial"/>
          <w:position w:val="7"/>
          <w:sz w:val="20"/>
          <w:szCs w:val="20"/>
          <w:vertAlign w:val="superscript"/>
        </w:rPr>
        <w:t>th</w:t>
      </w:r>
      <w:proofErr w:type="spellEnd"/>
      <w:r w:rsidRPr="0070266B">
        <w:rPr>
          <w:rFonts w:ascii="Arial" w:hAnsi="Arial" w:cs="Arial"/>
          <w:sz w:val="20"/>
          <w:szCs w:val="20"/>
        </w:rPr>
        <w:t>) d</w:t>
      </w:r>
      <w:r w:rsidRPr="0070266B">
        <w:rPr>
          <w:rFonts w:ascii="Arial" w:hAnsi="Arial" w:cs="Arial"/>
          <w:sz w:val="20"/>
          <w:szCs w:val="20"/>
          <w:lang w:val="en-GB"/>
        </w:rPr>
        <w:t xml:space="preserve">ay after the receipt of the </w:t>
      </w:r>
      <w:r w:rsidRPr="0070266B">
        <w:rPr>
          <w:rFonts w:ascii="Arial" w:hAnsi="Arial" w:cs="Arial"/>
          <w:sz w:val="20"/>
          <w:szCs w:val="20"/>
        </w:rPr>
        <w:t xml:space="preserve">Extraordinary Early Redemption Application filed in accordance with these Terms (such </w:t>
      </w:r>
      <w:r w:rsidR="003E5B94">
        <w:rPr>
          <w:rFonts w:ascii="Arial" w:hAnsi="Arial" w:cs="Arial"/>
          <w:sz w:val="20"/>
          <w:szCs w:val="20"/>
        </w:rPr>
        <w:t>sixtieth</w:t>
      </w:r>
      <w:r w:rsidR="003E5B94" w:rsidRPr="0070266B">
        <w:rPr>
          <w:rFonts w:ascii="Arial" w:hAnsi="Arial" w:cs="Arial"/>
          <w:sz w:val="20"/>
          <w:szCs w:val="20"/>
        </w:rPr>
        <w:t xml:space="preserve"> </w:t>
      </w:r>
      <w:r w:rsidRPr="0070266B">
        <w:rPr>
          <w:rFonts w:ascii="Arial" w:hAnsi="Arial" w:cs="Arial"/>
          <w:sz w:val="20"/>
          <w:szCs w:val="20"/>
        </w:rPr>
        <w:t>(60</w:t>
      </w:r>
      <w:proofErr w:type="spellStart"/>
      <w:r w:rsidRPr="0070266B">
        <w:rPr>
          <w:rFonts w:ascii="Arial" w:hAnsi="Arial" w:cs="Arial"/>
          <w:position w:val="7"/>
          <w:sz w:val="20"/>
          <w:szCs w:val="20"/>
          <w:vertAlign w:val="superscript"/>
        </w:rPr>
        <w:t>th</w:t>
      </w:r>
      <w:proofErr w:type="spellEnd"/>
      <w:r w:rsidRPr="0070266B">
        <w:rPr>
          <w:rFonts w:ascii="Arial" w:hAnsi="Arial" w:cs="Arial"/>
          <w:sz w:val="20"/>
          <w:szCs w:val="20"/>
        </w:rPr>
        <w:t>) d</w:t>
      </w:r>
      <w:r w:rsidRPr="0070266B">
        <w:rPr>
          <w:rFonts w:ascii="Arial" w:hAnsi="Arial" w:cs="Arial"/>
          <w:sz w:val="20"/>
          <w:szCs w:val="20"/>
          <w:lang w:val="en-GB"/>
        </w:rPr>
        <w:t>ay</w:t>
      </w:r>
      <w:r w:rsidRPr="0070266B">
        <w:rPr>
          <w:rFonts w:ascii="Arial" w:hAnsi="Arial" w:cs="Arial"/>
          <w:sz w:val="20"/>
          <w:szCs w:val="20"/>
        </w:rPr>
        <w:t xml:space="preserve"> shall be the Extraordinary Early Redemption Date with regard to the Notes subject to extraordinary early redemption).</w:t>
      </w:r>
      <w:bookmarkEnd w:id="58"/>
    </w:p>
    <w:p w14:paraId="7E8B460B" w14:textId="440299FE" w:rsidR="008E540A" w:rsidRPr="0070266B" w:rsidRDefault="008E540A" w:rsidP="00486155">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Notwithstanding </w:t>
      </w:r>
      <w:r w:rsidR="00486155" w:rsidRPr="0070266B">
        <w:rPr>
          <w:rFonts w:ascii="Arial" w:hAnsi="Arial" w:cs="Arial"/>
          <w:sz w:val="20"/>
          <w:szCs w:val="20"/>
        </w:rPr>
        <w:t xml:space="preserve">Section </w:t>
      </w:r>
      <w:r w:rsidR="00486155" w:rsidRPr="00AD0E22">
        <w:rPr>
          <w:rFonts w:ascii="Arial" w:hAnsi="Arial" w:cs="Arial"/>
          <w:sz w:val="20"/>
          <w:szCs w:val="20"/>
        </w:rPr>
        <w:fldChar w:fldCharType="begin"/>
      </w:r>
      <w:r w:rsidR="00486155" w:rsidRPr="0070266B">
        <w:rPr>
          <w:rFonts w:ascii="Arial" w:hAnsi="Arial" w:cs="Arial"/>
          <w:sz w:val="20"/>
          <w:szCs w:val="20"/>
        </w:rPr>
        <w:instrText xml:space="preserve"> REF _Ref26889394 \r \h </w:instrText>
      </w:r>
      <w:r w:rsidR="00AD0E22">
        <w:rPr>
          <w:rFonts w:ascii="Arial" w:hAnsi="Arial" w:cs="Arial"/>
          <w:sz w:val="20"/>
          <w:szCs w:val="20"/>
        </w:rPr>
        <w:instrText xml:space="preserve"> \* MERGEFORMAT </w:instrText>
      </w:r>
      <w:r w:rsidR="00486155" w:rsidRPr="00AD0E22">
        <w:rPr>
          <w:rFonts w:ascii="Arial" w:hAnsi="Arial" w:cs="Arial"/>
          <w:sz w:val="20"/>
          <w:szCs w:val="20"/>
        </w:rPr>
      </w:r>
      <w:r w:rsidR="00486155" w:rsidRPr="00AD0E22">
        <w:rPr>
          <w:rFonts w:ascii="Arial" w:hAnsi="Arial" w:cs="Arial"/>
          <w:sz w:val="20"/>
          <w:szCs w:val="20"/>
        </w:rPr>
        <w:fldChar w:fldCharType="separate"/>
      </w:r>
      <w:r w:rsidR="00162878">
        <w:rPr>
          <w:rFonts w:ascii="Arial" w:hAnsi="Arial" w:cs="Arial"/>
          <w:sz w:val="20"/>
          <w:szCs w:val="20"/>
        </w:rPr>
        <w:t>8.5.1</w:t>
      </w:r>
      <w:r w:rsidR="00486155" w:rsidRPr="00AD0E22">
        <w:rPr>
          <w:rFonts w:ascii="Arial" w:hAnsi="Arial" w:cs="Arial"/>
          <w:sz w:val="20"/>
          <w:szCs w:val="20"/>
        </w:rPr>
        <w:fldChar w:fldCharType="end"/>
      </w:r>
      <w:r w:rsidRPr="00AD0E22">
        <w:rPr>
          <w:rFonts w:ascii="Arial" w:hAnsi="Arial" w:cs="Arial"/>
          <w:sz w:val="20"/>
          <w:szCs w:val="20"/>
        </w:rPr>
        <w:t xml:space="preserve">, if after the occurrence of an Extraordinary Early Redemption Event set forth in Section </w:t>
      </w:r>
      <w:r w:rsidRPr="00AD0E22">
        <w:rPr>
          <w:rFonts w:ascii="Arial" w:hAnsi="Arial" w:cs="Arial"/>
          <w:sz w:val="20"/>
          <w:szCs w:val="20"/>
        </w:rPr>
        <w:fldChar w:fldCharType="begin"/>
      </w:r>
      <w:r w:rsidRPr="0070266B">
        <w:rPr>
          <w:rFonts w:ascii="Arial" w:hAnsi="Arial" w:cs="Arial"/>
          <w:sz w:val="20"/>
          <w:szCs w:val="20"/>
        </w:rPr>
        <w:instrText xml:space="preserve"> REF _Ref26888801 \r \h </w:instrText>
      </w:r>
      <w:r w:rsidR="00AD0E22">
        <w:rPr>
          <w:rFonts w:ascii="Arial" w:hAnsi="Arial" w:cs="Arial"/>
          <w:sz w:val="20"/>
          <w:szCs w:val="20"/>
        </w:rPr>
        <w:instrText xml:space="preserve"> \* MERGEFORMAT </w:instrText>
      </w:r>
      <w:r w:rsidRPr="00AD0E22">
        <w:rPr>
          <w:rFonts w:ascii="Arial" w:hAnsi="Arial" w:cs="Arial"/>
          <w:sz w:val="20"/>
          <w:szCs w:val="20"/>
        </w:rPr>
      </w:r>
      <w:r w:rsidRPr="00AD0E22">
        <w:rPr>
          <w:rFonts w:ascii="Arial" w:hAnsi="Arial" w:cs="Arial"/>
          <w:sz w:val="20"/>
          <w:szCs w:val="20"/>
        </w:rPr>
        <w:fldChar w:fldCharType="separate"/>
      </w:r>
      <w:r w:rsidR="00162878">
        <w:rPr>
          <w:rFonts w:ascii="Arial" w:hAnsi="Arial" w:cs="Arial"/>
          <w:sz w:val="20"/>
          <w:szCs w:val="20"/>
        </w:rPr>
        <w:t>8.1.5</w:t>
      </w:r>
      <w:r w:rsidRPr="00AD0E22">
        <w:rPr>
          <w:rFonts w:ascii="Arial" w:hAnsi="Arial" w:cs="Arial"/>
          <w:sz w:val="20"/>
          <w:szCs w:val="20"/>
        </w:rPr>
        <w:fldChar w:fldCharType="end"/>
      </w:r>
      <w:r w:rsidRPr="00AD0E22">
        <w:rPr>
          <w:rFonts w:ascii="Arial" w:hAnsi="Arial" w:cs="Arial"/>
          <w:sz w:val="20"/>
          <w:szCs w:val="20"/>
        </w:rPr>
        <w:t xml:space="preserve"> a court declares bankruptcy in relation to the Issuer, all Notes (including those held by Noteholders who have not submitted an </w:t>
      </w:r>
      <w:r w:rsidRPr="00AD0E22">
        <w:rPr>
          <w:rFonts w:ascii="Arial" w:hAnsi="Arial" w:cs="Arial"/>
          <w:sz w:val="20"/>
          <w:szCs w:val="20"/>
          <w:lang w:val="en-GB"/>
        </w:rPr>
        <w:t xml:space="preserve">Extraordinary Early Redemption Application) </w:t>
      </w:r>
      <w:r w:rsidRPr="00AD0E22">
        <w:rPr>
          <w:rFonts w:ascii="Arial" w:hAnsi="Arial" w:cs="Arial"/>
          <w:sz w:val="20"/>
          <w:szCs w:val="20"/>
        </w:rPr>
        <w:t>shall be considered as immediately being subject to the extraordinary early redempt</w:t>
      </w:r>
      <w:r w:rsidRPr="0070266B">
        <w:rPr>
          <w:rFonts w:ascii="Arial" w:hAnsi="Arial" w:cs="Arial"/>
          <w:sz w:val="20"/>
          <w:szCs w:val="20"/>
        </w:rPr>
        <w:t>ion and the date of such declaration of bankruptcy shall be considered the Extraordinary Early Redemption Date with regard to all such Notes that have not yet</w:t>
      </w:r>
      <w:r w:rsidRPr="0070266B">
        <w:rPr>
          <w:rFonts w:ascii="Arial" w:hAnsi="Arial" w:cs="Arial"/>
          <w:spacing w:val="-4"/>
          <w:sz w:val="20"/>
          <w:szCs w:val="20"/>
        </w:rPr>
        <w:t xml:space="preserve"> </w:t>
      </w:r>
      <w:r w:rsidRPr="0070266B">
        <w:rPr>
          <w:rFonts w:ascii="Arial" w:hAnsi="Arial" w:cs="Arial"/>
          <w:sz w:val="20"/>
          <w:szCs w:val="20"/>
        </w:rPr>
        <w:t>matured, in each case without any additional declaration, notice or demand by or to any persons.</w:t>
      </w:r>
    </w:p>
    <w:p w14:paraId="52AD1AB2" w14:textId="6DEED5C1" w:rsidR="006E47B2" w:rsidRPr="0070266B" w:rsidRDefault="004E5A35" w:rsidP="00486155">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If the</w:t>
      </w:r>
      <w:r w:rsidR="006E47B2" w:rsidRPr="0070266B">
        <w:rPr>
          <w:rFonts w:ascii="Arial" w:hAnsi="Arial" w:cs="Arial"/>
          <w:sz w:val="20"/>
          <w:szCs w:val="20"/>
        </w:rPr>
        <w:t xml:space="preserve"> Collateral</w:t>
      </w:r>
      <w:r w:rsidRPr="0070266B">
        <w:rPr>
          <w:rFonts w:ascii="Arial" w:hAnsi="Arial" w:cs="Arial"/>
          <w:sz w:val="20"/>
          <w:szCs w:val="20"/>
        </w:rPr>
        <w:t xml:space="preserve"> is enforced in accordance with these Terms u</w:t>
      </w:r>
      <w:proofErr w:type="spellStart"/>
      <w:r w:rsidRPr="0070266B">
        <w:rPr>
          <w:rFonts w:ascii="Arial" w:hAnsi="Arial" w:cs="Arial"/>
          <w:sz w:val="20"/>
          <w:szCs w:val="20"/>
          <w:lang w:val="en-GB"/>
        </w:rPr>
        <w:t>pon</w:t>
      </w:r>
      <w:proofErr w:type="spellEnd"/>
      <w:r w:rsidRPr="0070266B">
        <w:rPr>
          <w:rFonts w:ascii="Arial" w:hAnsi="Arial" w:cs="Arial"/>
          <w:sz w:val="20"/>
          <w:szCs w:val="20"/>
          <w:lang w:val="en-GB"/>
        </w:rPr>
        <w:t xml:space="preserve"> the occurrence of an Extraordinary Early Redemption Event</w:t>
      </w:r>
      <w:r w:rsidR="006E47B2" w:rsidRPr="0070266B">
        <w:rPr>
          <w:rFonts w:ascii="Arial" w:hAnsi="Arial" w:cs="Arial"/>
          <w:sz w:val="20"/>
          <w:szCs w:val="20"/>
        </w:rPr>
        <w:t xml:space="preserve">, all Notes </w:t>
      </w:r>
      <w:r w:rsidRPr="0070266B">
        <w:rPr>
          <w:rFonts w:ascii="Arial" w:hAnsi="Arial" w:cs="Arial"/>
          <w:sz w:val="20"/>
          <w:szCs w:val="20"/>
        </w:rPr>
        <w:t xml:space="preserve">(including those held by Noteholders who have not submitted an </w:t>
      </w:r>
      <w:r w:rsidRPr="0070266B">
        <w:rPr>
          <w:rFonts w:ascii="Arial" w:hAnsi="Arial" w:cs="Arial"/>
          <w:sz w:val="20"/>
          <w:szCs w:val="20"/>
          <w:lang w:val="en-GB"/>
        </w:rPr>
        <w:t>Extraordinary Early Redemption Application)</w:t>
      </w:r>
      <w:r w:rsidRPr="0070266B">
        <w:rPr>
          <w:rFonts w:ascii="Arial" w:hAnsi="Arial" w:cs="Arial"/>
          <w:sz w:val="20"/>
          <w:szCs w:val="20"/>
        </w:rPr>
        <w:t xml:space="preserve"> </w:t>
      </w:r>
      <w:r w:rsidR="006E47B2" w:rsidRPr="0070266B">
        <w:rPr>
          <w:rFonts w:ascii="Arial" w:hAnsi="Arial" w:cs="Arial"/>
          <w:sz w:val="20"/>
          <w:szCs w:val="20"/>
        </w:rPr>
        <w:t>shall be subject to extraordinary early redemption and</w:t>
      </w:r>
      <w:r w:rsidR="006E47B2" w:rsidRPr="0070266B">
        <w:rPr>
          <w:rFonts w:ascii="Arial" w:hAnsi="Arial" w:cs="Arial"/>
          <w:spacing w:val="-1"/>
          <w:sz w:val="20"/>
          <w:szCs w:val="20"/>
        </w:rPr>
        <w:t xml:space="preserve"> </w:t>
      </w:r>
      <w:r w:rsidR="006E47B2" w:rsidRPr="0070266B">
        <w:rPr>
          <w:rFonts w:ascii="Arial" w:hAnsi="Arial" w:cs="Arial"/>
          <w:sz w:val="20"/>
          <w:szCs w:val="20"/>
        </w:rPr>
        <w:t xml:space="preserve">the date of such </w:t>
      </w:r>
      <w:r w:rsidRPr="0070266B">
        <w:rPr>
          <w:rFonts w:ascii="Arial" w:hAnsi="Arial" w:cs="Arial"/>
          <w:sz w:val="20"/>
          <w:szCs w:val="20"/>
        </w:rPr>
        <w:t xml:space="preserve">enforcement </w:t>
      </w:r>
      <w:r w:rsidR="006E47B2" w:rsidRPr="0070266B">
        <w:rPr>
          <w:rFonts w:ascii="Arial" w:hAnsi="Arial" w:cs="Arial"/>
          <w:sz w:val="20"/>
          <w:szCs w:val="20"/>
        </w:rPr>
        <w:t xml:space="preserve">shall be considered the </w:t>
      </w:r>
      <w:r w:rsidRPr="0070266B">
        <w:rPr>
          <w:rFonts w:ascii="Arial" w:hAnsi="Arial" w:cs="Arial"/>
          <w:sz w:val="20"/>
          <w:szCs w:val="20"/>
        </w:rPr>
        <w:t xml:space="preserve">Extraordinary Early Redemption Date </w:t>
      </w:r>
      <w:r w:rsidR="006E47B2" w:rsidRPr="0070266B">
        <w:rPr>
          <w:rFonts w:ascii="Arial" w:hAnsi="Arial" w:cs="Arial"/>
          <w:sz w:val="20"/>
          <w:szCs w:val="20"/>
        </w:rPr>
        <w:t>with regard to all such Notes that have not yet</w:t>
      </w:r>
      <w:r w:rsidR="006E47B2" w:rsidRPr="0070266B">
        <w:rPr>
          <w:rFonts w:ascii="Arial" w:hAnsi="Arial" w:cs="Arial"/>
          <w:spacing w:val="-4"/>
          <w:sz w:val="20"/>
          <w:szCs w:val="20"/>
        </w:rPr>
        <w:t xml:space="preserve"> </w:t>
      </w:r>
      <w:r w:rsidR="006E47B2" w:rsidRPr="0070266B">
        <w:rPr>
          <w:rFonts w:ascii="Arial" w:hAnsi="Arial" w:cs="Arial"/>
          <w:sz w:val="20"/>
          <w:szCs w:val="20"/>
        </w:rPr>
        <w:t>matured.</w:t>
      </w:r>
    </w:p>
    <w:p w14:paraId="0716FD7C" w14:textId="59004B21" w:rsidR="0047608B" w:rsidRPr="0070266B" w:rsidRDefault="0047608B" w:rsidP="00A22781">
      <w:pPr>
        <w:pStyle w:val="Level1"/>
        <w:keepNext/>
        <w:spacing w:line="276" w:lineRule="auto"/>
        <w:ind w:left="567" w:hanging="567"/>
        <w:jc w:val="both"/>
        <w:rPr>
          <w:rFonts w:ascii="Arial" w:hAnsi="Arial" w:cs="Arial"/>
          <w:sz w:val="20"/>
          <w:szCs w:val="20"/>
          <w:lang w:val="en-GB"/>
        </w:rPr>
      </w:pPr>
      <w:bookmarkStart w:id="59" w:name="_Ref26638245"/>
      <w:r w:rsidRPr="0070266B">
        <w:rPr>
          <w:rFonts w:ascii="Arial" w:hAnsi="Arial" w:cs="Arial"/>
          <w:sz w:val="20"/>
          <w:szCs w:val="20"/>
          <w:lang w:val="en-GB"/>
        </w:rPr>
        <w:t>COLLATERAL AGENT</w:t>
      </w:r>
      <w:bookmarkEnd w:id="59"/>
    </w:p>
    <w:p w14:paraId="2E207554" w14:textId="53FEEA69" w:rsidR="00AD6CD4" w:rsidRPr="0070266B" w:rsidRDefault="00AD6CD4" w:rsidP="00877F5A">
      <w:pPr>
        <w:pStyle w:val="Level2"/>
        <w:keepNext/>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Appointment of the Collateral Agent</w:t>
      </w:r>
    </w:p>
    <w:p w14:paraId="56626E8F" w14:textId="3C8E8A93"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By submitting the Subscription Undertaking or acquiring the Notes on the secondary market, each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19384283" w14:textId="4D483AEF"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appoints the Collateral Agent to </w:t>
      </w:r>
      <w:r w:rsidR="00BE698F" w:rsidRPr="0070266B">
        <w:rPr>
          <w:rFonts w:ascii="Arial" w:hAnsi="Arial" w:cs="Arial"/>
          <w:sz w:val="20"/>
          <w:szCs w:val="20"/>
          <w:lang w:val="en-GB"/>
        </w:rPr>
        <w:t xml:space="preserve">act as </w:t>
      </w:r>
      <w:r w:rsidR="0087584F" w:rsidRPr="0070266B">
        <w:rPr>
          <w:rFonts w:ascii="Arial" w:hAnsi="Arial" w:cs="Arial"/>
          <w:sz w:val="20"/>
          <w:szCs w:val="20"/>
          <w:lang w:val="en-GB"/>
        </w:rPr>
        <w:t xml:space="preserve">an agent for the Noteholder in relation to </w:t>
      </w:r>
      <w:r w:rsidRPr="0070266B">
        <w:rPr>
          <w:rFonts w:ascii="Arial" w:hAnsi="Arial" w:cs="Arial"/>
          <w:sz w:val="20"/>
          <w:szCs w:val="20"/>
          <w:lang w:val="en-GB"/>
        </w:rPr>
        <w:t>establish</w:t>
      </w:r>
      <w:r w:rsidR="0087584F" w:rsidRPr="0070266B">
        <w:rPr>
          <w:rFonts w:ascii="Arial" w:hAnsi="Arial" w:cs="Arial"/>
          <w:sz w:val="20"/>
          <w:szCs w:val="20"/>
          <w:lang w:val="en-GB"/>
        </w:rPr>
        <w:t>ing</w:t>
      </w:r>
      <w:r w:rsidRPr="0070266B">
        <w:rPr>
          <w:rFonts w:ascii="Arial" w:hAnsi="Arial" w:cs="Arial"/>
          <w:sz w:val="20"/>
          <w:szCs w:val="20"/>
          <w:lang w:val="en-GB"/>
        </w:rPr>
        <w:t>, hold</w:t>
      </w:r>
      <w:r w:rsidR="0087584F" w:rsidRPr="0070266B">
        <w:rPr>
          <w:rFonts w:ascii="Arial" w:hAnsi="Arial" w:cs="Arial"/>
          <w:sz w:val="20"/>
          <w:szCs w:val="20"/>
          <w:lang w:val="en-GB"/>
        </w:rPr>
        <w:t>ing</w:t>
      </w:r>
      <w:r w:rsidRPr="0070266B">
        <w:rPr>
          <w:rFonts w:ascii="Arial" w:hAnsi="Arial" w:cs="Arial"/>
          <w:sz w:val="20"/>
          <w:szCs w:val="20"/>
          <w:lang w:val="en-GB"/>
        </w:rPr>
        <w:t xml:space="preserve"> </w:t>
      </w:r>
      <w:r w:rsidR="0087584F" w:rsidRPr="0070266B">
        <w:rPr>
          <w:rFonts w:ascii="Arial" w:hAnsi="Arial" w:cs="Arial"/>
          <w:sz w:val="20"/>
          <w:szCs w:val="20"/>
          <w:lang w:val="en-GB"/>
        </w:rPr>
        <w:t xml:space="preserve">and enforcing </w:t>
      </w:r>
      <w:r w:rsidRPr="0070266B">
        <w:rPr>
          <w:rFonts w:ascii="Arial" w:hAnsi="Arial" w:cs="Arial"/>
          <w:sz w:val="20"/>
          <w:szCs w:val="20"/>
          <w:lang w:val="en-GB"/>
        </w:rPr>
        <w:t>the Collateral</w:t>
      </w:r>
      <w:r w:rsidR="0087584F" w:rsidRPr="0070266B">
        <w:rPr>
          <w:rFonts w:ascii="Arial" w:hAnsi="Arial" w:cs="Arial"/>
          <w:sz w:val="20"/>
          <w:szCs w:val="20"/>
          <w:lang w:val="en-GB"/>
        </w:rPr>
        <w:t xml:space="preserve"> and</w:t>
      </w:r>
      <w:r w:rsidRPr="0070266B">
        <w:rPr>
          <w:rFonts w:ascii="Arial" w:hAnsi="Arial" w:cs="Arial"/>
          <w:sz w:val="20"/>
          <w:szCs w:val="20"/>
          <w:lang w:val="en-GB"/>
        </w:rPr>
        <w:t xml:space="preserve"> enter</w:t>
      </w:r>
      <w:r w:rsidR="0087584F" w:rsidRPr="0070266B">
        <w:rPr>
          <w:rFonts w:ascii="Arial" w:hAnsi="Arial" w:cs="Arial"/>
          <w:sz w:val="20"/>
          <w:szCs w:val="20"/>
          <w:lang w:val="en-GB"/>
        </w:rPr>
        <w:t>ing</w:t>
      </w:r>
      <w:r w:rsidRPr="0070266B">
        <w:rPr>
          <w:rFonts w:ascii="Arial" w:hAnsi="Arial" w:cs="Arial"/>
          <w:sz w:val="20"/>
          <w:szCs w:val="20"/>
          <w:lang w:val="en-GB"/>
        </w:rPr>
        <w:t xml:space="preserve"> into the Collateral Agreements and authorizes the Collateral Agent to exercise the rights, powers, authorities and discretions specifically given to the Collateral Agent in connection with the Collateral or the Collateral Agreements under these Terms, including the Collateral Agent Agreement,</w:t>
      </w:r>
      <w:r w:rsidRPr="0070266B">
        <w:rPr>
          <w:rFonts w:ascii="Arial" w:eastAsia="Times New Roman" w:hAnsi="Arial" w:cs="Arial"/>
          <w:sz w:val="20"/>
          <w:szCs w:val="20"/>
          <w:lang w:val="en-GB"/>
        </w:rPr>
        <w:t xml:space="preserve"> </w:t>
      </w:r>
      <w:r w:rsidRPr="0070266B">
        <w:rPr>
          <w:rFonts w:ascii="Arial" w:hAnsi="Arial" w:cs="Arial"/>
          <w:sz w:val="20"/>
          <w:szCs w:val="20"/>
          <w:lang w:val="en-GB"/>
        </w:rPr>
        <w:t>together with any other incidental rights, powers, authorities and discretions;</w:t>
      </w:r>
    </w:p>
    <w:p w14:paraId="1E5C57E9" w14:textId="7C71A867"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acknowledges that the Issuer has concluded the Collateral Agent Agreement with the Collateral Agent</w:t>
      </w:r>
      <w:r w:rsidR="00826EF3" w:rsidRPr="0070266B">
        <w:rPr>
          <w:rFonts w:ascii="Arial" w:hAnsi="Arial" w:cs="Arial"/>
          <w:sz w:val="20"/>
          <w:szCs w:val="20"/>
          <w:lang w:val="en-GB"/>
        </w:rPr>
        <w:t xml:space="preserve"> and</w:t>
      </w:r>
      <w:r w:rsidRPr="0070266B">
        <w:rPr>
          <w:rFonts w:ascii="Arial" w:hAnsi="Arial" w:cs="Arial"/>
          <w:sz w:val="20"/>
          <w:szCs w:val="20"/>
          <w:lang w:val="en-GB"/>
        </w:rPr>
        <w:t xml:space="preserve"> confirms that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has read and is aware of the </w:t>
      </w:r>
      <w:r w:rsidRPr="0070266B">
        <w:rPr>
          <w:rFonts w:ascii="Arial" w:hAnsi="Arial" w:cs="Arial"/>
          <w:sz w:val="20"/>
          <w:szCs w:val="20"/>
          <w:lang w:val="en-GB"/>
        </w:rPr>
        <w:lastRenderedPageBreak/>
        <w:t>contents of the Collateral Agent Agreement;</w:t>
      </w:r>
    </w:p>
    <w:p w14:paraId="57A54196" w14:textId="015CE375"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confirms that the fact that </w:t>
      </w:r>
      <w:r w:rsidR="0087584F" w:rsidRPr="0070266B">
        <w:rPr>
          <w:rFonts w:ascii="Arial" w:hAnsi="Arial" w:cs="Arial"/>
          <w:sz w:val="20"/>
          <w:szCs w:val="20"/>
          <w:lang w:val="en-GB"/>
        </w:rPr>
        <w:t xml:space="preserve">that the Collateral Agent acts under the Collateral Agent Agreement with the Issuer or that </w:t>
      </w:r>
      <w:r w:rsidRPr="0070266B">
        <w:rPr>
          <w:rFonts w:ascii="Arial" w:hAnsi="Arial" w:cs="Arial"/>
          <w:sz w:val="20"/>
          <w:szCs w:val="20"/>
          <w:lang w:val="en-GB"/>
        </w:rPr>
        <w:t xml:space="preserve">the Collateral secures, inter alia, the Issuer’s obligations towards the Collateral Agent </w:t>
      </w:r>
      <w:r w:rsidR="00826EF3" w:rsidRPr="0070266B">
        <w:rPr>
          <w:rFonts w:ascii="Arial" w:hAnsi="Arial" w:cs="Arial"/>
          <w:sz w:val="20"/>
          <w:szCs w:val="20"/>
          <w:lang w:val="en-GB"/>
        </w:rPr>
        <w:t xml:space="preserve">(e.g. that the Collateral Agent has the right to withhold the proceeds necessary for satisfying the fees, costs, expenses, damages and claims of the Collateral Agent in accordance with subsection a) of Section </w:t>
      </w:r>
      <w:r w:rsidR="00826EF3" w:rsidRPr="00AD0E22">
        <w:rPr>
          <w:rFonts w:ascii="Arial" w:hAnsi="Arial" w:cs="Arial"/>
          <w:sz w:val="20"/>
          <w:szCs w:val="20"/>
          <w:lang w:val="en-GB"/>
        </w:rPr>
        <w:fldChar w:fldCharType="begin"/>
      </w:r>
      <w:r w:rsidR="00826EF3" w:rsidRPr="0070266B">
        <w:rPr>
          <w:rFonts w:ascii="Arial" w:hAnsi="Arial" w:cs="Arial"/>
          <w:sz w:val="20"/>
          <w:szCs w:val="20"/>
          <w:lang w:val="en-GB"/>
        </w:rPr>
        <w:instrText xml:space="preserve"> REF _Ref26609566 \r \h  \* MERGEFORMAT </w:instrText>
      </w:r>
      <w:r w:rsidR="00826EF3" w:rsidRPr="00AD0E22">
        <w:rPr>
          <w:rFonts w:ascii="Arial" w:hAnsi="Arial" w:cs="Arial"/>
          <w:sz w:val="20"/>
          <w:szCs w:val="20"/>
          <w:lang w:val="en-GB"/>
        </w:rPr>
      </w:r>
      <w:r w:rsidR="00826EF3" w:rsidRPr="00AD0E22">
        <w:rPr>
          <w:rFonts w:ascii="Arial" w:hAnsi="Arial" w:cs="Arial"/>
          <w:sz w:val="20"/>
          <w:szCs w:val="20"/>
          <w:lang w:val="en-GB"/>
        </w:rPr>
        <w:fldChar w:fldCharType="separate"/>
      </w:r>
      <w:r w:rsidR="00162878">
        <w:rPr>
          <w:rFonts w:ascii="Arial" w:hAnsi="Arial" w:cs="Arial"/>
          <w:sz w:val="20"/>
          <w:szCs w:val="20"/>
          <w:lang w:val="en-GB"/>
        </w:rPr>
        <w:t>11.1.1</w:t>
      </w:r>
      <w:r w:rsidR="00826EF3" w:rsidRPr="00AD0E22">
        <w:rPr>
          <w:rFonts w:ascii="Arial" w:hAnsi="Arial" w:cs="Arial"/>
          <w:sz w:val="20"/>
          <w:szCs w:val="20"/>
          <w:lang w:val="en-GB"/>
        </w:rPr>
        <w:fldChar w:fldCharType="end"/>
      </w:r>
      <w:r w:rsidR="00826EF3" w:rsidRPr="00AD0E22">
        <w:rPr>
          <w:rFonts w:ascii="Arial" w:hAnsi="Arial" w:cs="Arial"/>
          <w:sz w:val="20"/>
          <w:szCs w:val="20"/>
          <w:lang w:val="en-GB"/>
        </w:rPr>
        <w:t xml:space="preserve"> of these Terms) </w:t>
      </w:r>
      <w:r w:rsidRPr="00AD0E22">
        <w:rPr>
          <w:rFonts w:ascii="Arial" w:hAnsi="Arial" w:cs="Arial"/>
          <w:sz w:val="20"/>
          <w:szCs w:val="20"/>
          <w:lang w:val="en-GB"/>
        </w:rPr>
        <w:t xml:space="preserve">does not constitute any conflict with the interests of the </w:t>
      </w:r>
      <w:r w:rsidR="002B310B" w:rsidRPr="00AD0E22">
        <w:rPr>
          <w:rFonts w:ascii="Arial" w:hAnsi="Arial" w:cs="Arial"/>
          <w:sz w:val="20"/>
          <w:szCs w:val="20"/>
          <w:lang w:val="en-GB"/>
        </w:rPr>
        <w:t>Noteholder</w:t>
      </w:r>
      <w:r w:rsidRPr="0070266B">
        <w:rPr>
          <w:rFonts w:ascii="Arial" w:hAnsi="Arial" w:cs="Arial"/>
          <w:sz w:val="20"/>
          <w:szCs w:val="20"/>
          <w:lang w:val="en-GB"/>
        </w:rPr>
        <w:t>;</w:t>
      </w:r>
    </w:p>
    <w:p w14:paraId="79D1FD51" w14:textId="4C2EF913" w:rsidR="0047608B" w:rsidRPr="00AD0E22"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acknowledges that in certain cases described in these Terms and its annexes</w:t>
      </w:r>
      <w:r w:rsidR="00700BE0" w:rsidRPr="0070266B">
        <w:rPr>
          <w:rFonts w:ascii="Arial" w:hAnsi="Arial" w:cs="Arial"/>
          <w:sz w:val="20"/>
          <w:szCs w:val="20"/>
          <w:lang w:val="en-GB"/>
        </w:rPr>
        <w:t>,</w:t>
      </w:r>
      <w:r w:rsidRPr="0070266B">
        <w:rPr>
          <w:rFonts w:ascii="Arial" w:hAnsi="Arial" w:cs="Arial"/>
          <w:sz w:val="20"/>
          <w:szCs w:val="20"/>
          <w:lang w:val="en-GB"/>
        </w:rPr>
        <w:t xml:space="preserve"> the Collateral Agent shall act on the instructions of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3E5B94">
        <w:rPr>
          <w:rFonts w:ascii="Arial" w:hAnsi="Arial" w:cs="Arial"/>
          <w:sz w:val="20"/>
          <w:szCs w:val="20"/>
          <w:lang w:val="en-GB"/>
        </w:rPr>
        <w:t xml:space="preserve">or on the resolutions of the Noteholders adopted in accordance with Section </w:t>
      </w:r>
      <w:r w:rsidR="003E5B94">
        <w:rPr>
          <w:rFonts w:ascii="Arial" w:hAnsi="Arial" w:cs="Arial"/>
          <w:sz w:val="20"/>
          <w:szCs w:val="20"/>
          <w:lang w:val="en-GB"/>
        </w:rPr>
        <w:fldChar w:fldCharType="begin"/>
      </w:r>
      <w:r w:rsidR="003E5B94">
        <w:rPr>
          <w:rFonts w:ascii="Arial" w:hAnsi="Arial" w:cs="Arial"/>
          <w:sz w:val="20"/>
          <w:szCs w:val="20"/>
          <w:lang w:val="en-GB"/>
        </w:rPr>
        <w:instrText xml:space="preserve"> REF _Ref26606589 \r \h </w:instrText>
      </w:r>
      <w:r w:rsidR="003E5B94">
        <w:rPr>
          <w:rFonts w:ascii="Arial" w:hAnsi="Arial" w:cs="Arial"/>
          <w:sz w:val="20"/>
          <w:szCs w:val="20"/>
          <w:lang w:val="en-GB"/>
        </w:rPr>
      </w:r>
      <w:r w:rsidR="003E5B94">
        <w:rPr>
          <w:rFonts w:ascii="Arial" w:hAnsi="Arial" w:cs="Arial"/>
          <w:sz w:val="20"/>
          <w:szCs w:val="20"/>
          <w:lang w:val="en-GB"/>
        </w:rPr>
        <w:fldChar w:fldCharType="separate"/>
      </w:r>
      <w:r w:rsidR="00162878">
        <w:rPr>
          <w:rFonts w:ascii="Arial" w:hAnsi="Arial" w:cs="Arial"/>
          <w:sz w:val="20"/>
          <w:szCs w:val="20"/>
          <w:lang w:val="en-GB"/>
        </w:rPr>
        <w:t>12</w:t>
      </w:r>
      <w:r w:rsidR="003E5B94">
        <w:rPr>
          <w:rFonts w:ascii="Arial" w:hAnsi="Arial" w:cs="Arial"/>
          <w:sz w:val="20"/>
          <w:szCs w:val="20"/>
          <w:lang w:val="en-GB"/>
        </w:rPr>
        <w:fldChar w:fldCharType="end"/>
      </w:r>
      <w:r w:rsidR="003E5B94">
        <w:rPr>
          <w:rFonts w:ascii="Arial" w:hAnsi="Arial" w:cs="Arial"/>
          <w:sz w:val="20"/>
          <w:szCs w:val="20"/>
          <w:lang w:val="en-GB"/>
        </w:rPr>
        <w:t xml:space="preserve">  </w:t>
      </w:r>
      <w:r w:rsidRPr="0070266B">
        <w:rPr>
          <w:rFonts w:ascii="Arial" w:hAnsi="Arial" w:cs="Arial"/>
          <w:sz w:val="20"/>
          <w:szCs w:val="20"/>
          <w:lang w:val="en-GB"/>
        </w:rPr>
        <w:t xml:space="preserve">and not </w:t>
      </w:r>
      <w:r w:rsidR="003E5B94">
        <w:rPr>
          <w:rFonts w:ascii="Arial" w:hAnsi="Arial" w:cs="Arial"/>
          <w:sz w:val="20"/>
          <w:szCs w:val="20"/>
          <w:lang w:val="en-GB"/>
        </w:rPr>
        <w:t xml:space="preserve">on instructions of </w:t>
      </w:r>
      <w:r w:rsidRPr="0070266B">
        <w:rPr>
          <w:rFonts w:ascii="Arial" w:hAnsi="Arial" w:cs="Arial"/>
          <w:sz w:val="20"/>
          <w:szCs w:val="20"/>
          <w:lang w:val="en-GB"/>
        </w:rPr>
        <w:t xml:space="preserve">each individual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and </w:t>
      </w:r>
      <w:r w:rsidR="003E5B94">
        <w:rPr>
          <w:rFonts w:ascii="Arial" w:hAnsi="Arial" w:cs="Arial"/>
          <w:sz w:val="20"/>
          <w:szCs w:val="20"/>
          <w:lang w:val="en-GB"/>
        </w:rPr>
        <w:t xml:space="preserve">each Noteholder </w:t>
      </w:r>
      <w:r w:rsidRPr="0070266B">
        <w:rPr>
          <w:rFonts w:ascii="Arial" w:hAnsi="Arial" w:cs="Arial"/>
          <w:sz w:val="20"/>
          <w:szCs w:val="20"/>
          <w:lang w:val="en-GB"/>
        </w:rPr>
        <w:t xml:space="preserve">agrees that upon the performance of its obligations and exercising of its rights in connection with the Collateral, the Collateral Agent shall be entitled to act </w:t>
      </w:r>
      <w:r w:rsidR="0008105B">
        <w:rPr>
          <w:rFonts w:ascii="Arial" w:hAnsi="Arial" w:cs="Arial"/>
          <w:sz w:val="20"/>
          <w:szCs w:val="20"/>
          <w:lang w:val="en-GB"/>
        </w:rPr>
        <w:t>pursuant to the these Terms and Collateral Agreements</w:t>
      </w:r>
      <w:r w:rsidRPr="0070266B">
        <w:rPr>
          <w:rFonts w:ascii="Arial" w:hAnsi="Arial" w:cs="Arial"/>
          <w:sz w:val="20"/>
          <w:szCs w:val="20"/>
          <w:lang w:val="en-GB"/>
        </w:rPr>
        <w:t xml:space="preserve">, considering the interests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collectively and generally (and not of any particular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unless specifically instructed otherwise by the Majority </w:t>
      </w:r>
      <w:r w:rsidR="002B310B" w:rsidRPr="0070266B">
        <w:rPr>
          <w:rFonts w:ascii="Arial" w:hAnsi="Arial" w:cs="Arial"/>
          <w:sz w:val="20"/>
          <w:szCs w:val="20"/>
          <w:lang w:val="en-GB"/>
        </w:rPr>
        <w:t>Noteholder</w:t>
      </w:r>
      <w:r w:rsidRPr="0070266B">
        <w:rPr>
          <w:rFonts w:ascii="Arial" w:hAnsi="Arial" w:cs="Arial"/>
          <w:sz w:val="20"/>
          <w:szCs w:val="20"/>
          <w:lang w:val="en-GB"/>
        </w:rPr>
        <w:t>s in accordance with</w:t>
      </w:r>
      <w:r w:rsidR="0001523A" w:rsidRPr="0070266B">
        <w:rPr>
          <w:rFonts w:ascii="Arial" w:hAnsi="Arial" w:cs="Arial"/>
          <w:sz w:val="20"/>
          <w:szCs w:val="20"/>
          <w:lang w:val="en-GB"/>
        </w:rPr>
        <w:t xml:space="preserve"> subsection b) of</w:t>
      </w:r>
      <w:r w:rsidRPr="0070266B">
        <w:rPr>
          <w:rFonts w:ascii="Arial" w:hAnsi="Arial" w:cs="Arial"/>
          <w:sz w:val="20"/>
          <w:szCs w:val="20"/>
          <w:lang w:val="en-GB"/>
        </w:rPr>
        <w:t xml:space="preserve"> Section</w:t>
      </w:r>
      <w:r w:rsidR="0001523A" w:rsidRPr="0070266B">
        <w:rPr>
          <w:rFonts w:ascii="Arial" w:hAnsi="Arial" w:cs="Arial"/>
          <w:sz w:val="20"/>
          <w:szCs w:val="20"/>
          <w:lang w:val="en-GB"/>
        </w:rPr>
        <w:t xml:space="preserve">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_Ref26609457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10.1.1</w:t>
      </w:r>
      <w:r w:rsidR="0001523A"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01523A" w:rsidRPr="00AD0E22">
        <w:rPr>
          <w:rFonts w:ascii="Arial" w:hAnsi="Arial" w:cs="Arial"/>
          <w:sz w:val="20"/>
          <w:szCs w:val="20"/>
          <w:lang w:val="en-GB"/>
        </w:rPr>
        <w:t xml:space="preserve">and Sections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_Ref26609762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10.2.2</w:t>
      </w:r>
      <w:r w:rsidR="0001523A" w:rsidRPr="00AD0E22">
        <w:rPr>
          <w:rFonts w:ascii="Arial" w:hAnsi="Arial" w:cs="Arial"/>
          <w:sz w:val="20"/>
          <w:szCs w:val="20"/>
          <w:lang w:val="en-GB"/>
        </w:rPr>
        <w:fldChar w:fldCharType="end"/>
      </w:r>
      <w:r w:rsidR="0001523A" w:rsidRPr="00AD0E22">
        <w:rPr>
          <w:rFonts w:ascii="Arial" w:hAnsi="Arial" w:cs="Arial"/>
          <w:sz w:val="20"/>
          <w:szCs w:val="20"/>
          <w:lang w:val="en-GB"/>
        </w:rPr>
        <w:t xml:space="preserve"> and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_Ref26609773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10.2.3</w:t>
      </w:r>
      <w:r w:rsidR="0001523A" w:rsidRPr="00AD0E22">
        <w:rPr>
          <w:rFonts w:ascii="Arial" w:hAnsi="Arial" w:cs="Arial"/>
          <w:sz w:val="20"/>
          <w:szCs w:val="20"/>
          <w:lang w:val="en-GB"/>
        </w:rPr>
        <w:fldChar w:fldCharType="end"/>
      </w:r>
      <w:r w:rsidR="0001523A" w:rsidRPr="00AD0E22">
        <w:rPr>
          <w:rFonts w:ascii="Arial" w:hAnsi="Arial" w:cs="Arial"/>
          <w:sz w:val="20"/>
          <w:szCs w:val="20"/>
          <w:lang w:val="en-GB"/>
        </w:rPr>
        <w:t xml:space="preserve"> </w:t>
      </w:r>
      <w:r w:rsidRPr="00AD0E22">
        <w:rPr>
          <w:rFonts w:ascii="Arial" w:hAnsi="Arial" w:cs="Arial"/>
          <w:sz w:val="20"/>
          <w:szCs w:val="20"/>
          <w:lang w:val="en-GB"/>
        </w:rPr>
        <w:t>of these Terms;</w:t>
      </w:r>
    </w:p>
    <w:p w14:paraId="07F006DD" w14:textId="447BADAE"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consents </w:t>
      </w:r>
      <w:r w:rsidR="00826EF3" w:rsidRPr="0070266B">
        <w:rPr>
          <w:rFonts w:ascii="Arial" w:hAnsi="Arial" w:cs="Arial"/>
          <w:sz w:val="20"/>
          <w:szCs w:val="20"/>
          <w:lang w:val="en-GB"/>
        </w:rPr>
        <w:t>that</w:t>
      </w:r>
      <w:r w:rsidR="0008105B">
        <w:rPr>
          <w:rFonts w:ascii="Arial" w:hAnsi="Arial" w:cs="Arial"/>
          <w:sz w:val="20"/>
          <w:szCs w:val="20"/>
          <w:lang w:val="en-GB"/>
        </w:rPr>
        <w:t>, except as otherwise is required by the laws applicable to the Collateral,</w:t>
      </w:r>
      <w:r w:rsidR="00826EF3" w:rsidRPr="0070266B">
        <w:rPr>
          <w:rFonts w:ascii="Arial" w:hAnsi="Arial" w:cs="Arial"/>
          <w:sz w:val="20"/>
          <w:szCs w:val="20"/>
          <w:lang w:val="en-GB"/>
        </w:rPr>
        <w:t xml:space="preserve"> only</w:t>
      </w:r>
      <w:r w:rsidRPr="0070266B">
        <w:rPr>
          <w:rFonts w:ascii="Arial" w:hAnsi="Arial" w:cs="Arial"/>
          <w:sz w:val="20"/>
          <w:szCs w:val="20"/>
          <w:lang w:val="en-GB"/>
        </w:rPr>
        <w:t xml:space="preserve"> the Collateral Agent</w:t>
      </w:r>
      <w:r w:rsidR="00826EF3" w:rsidRPr="0070266B">
        <w:rPr>
          <w:rFonts w:ascii="Arial" w:hAnsi="Arial" w:cs="Arial"/>
          <w:sz w:val="20"/>
          <w:szCs w:val="20"/>
          <w:lang w:val="en-GB"/>
        </w:rPr>
        <w:t xml:space="preserve"> shall be indicated</w:t>
      </w:r>
      <w:r w:rsidRPr="0070266B">
        <w:rPr>
          <w:rFonts w:ascii="Arial" w:hAnsi="Arial" w:cs="Arial"/>
          <w:sz w:val="20"/>
          <w:szCs w:val="20"/>
          <w:lang w:val="en-GB"/>
        </w:rPr>
        <w:t xml:space="preserve"> as the pledgor and holder of the Collateral under the Collateral Agreements in the registers where such Collateral shall be registered (where relevant)</w:t>
      </w:r>
      <w:r w:rsidR="0008105B">
        <w:rPr>
          <w:rFonts w:ascii="Arial" w:hAnsi="Arial" w:cs="Arial"/>
          <w:sz w:val="20"/>
          <w:szCs w:val="20"/>
          <w:lang w:val="en-GB"/>
        </w:rPr>
        <w:t xml:space="preserve"> and only the Collateral Agent shall be entitled to </w:t>
      </w:r>
      <w:r w:rsidR="0008105B" w:rsidRPr="0070266B">
        <w:rPr>
          <w:rFonts w:ascii="Arial" w:hAnsi="Arial" w:cs="Arial"/>
          <w:sz w:val="20"/>
          <w:szCs w:val="20"/>
          <w:lang w:val="en-GB"/>
        </w:rPr>
        <w:t>enforce the Collateral or to exercise any rights or powers arising under the Collateral Agreements</w:t>
      </w:r>
      <w:r w:rsidRPr="0070266B">
        <w:rPr>
          <w:rFonts w:ascii="Arial" w:hAnsi="Arial" w:cs="Arial"/>
          <w:sz w:val="20"/>
          <w:szCs w:val="20"/>
          <w:lang w:val="en-GB"/>
        </w:rPr>
        <w:t>;</w:t>
      </w:r>
    </w:p>
    <w:p w14:paraId="7292A01A" w14:textId="428CF863" w:rsidR="00AD6CD4" w:rsidRPr="0070266B" w:rsidRDefault="00130343"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authorises the Collateral Agent to enter into the Collateral Agreements with the Collateral Providers in accordance with these Terms</w:t>
      </w:r>
      <w:r w:rsidR="0008105B">
        <w:rPr>
          <w:rFonts w:ascii="Arial" w:hAnsi="Arial" w:cs="Arial"/>
          <w:sz w:val="20"/>
          <w:szCs w:val="20"/>
          <w:lang w:val="en-GB"/>
        </w:rPr>
        <w:t>, to make amendments to the Collateral Agreements in accordance with these Terms</w:t>
      </w:r>
      <w:r w:rsidRPr="0070266B">
        <w:rPr>
          <w:rFonts w:ascii="Arial" w:hAnsi="Arial" w:cs="Arial"/>
          <w:sz w:val="20"/>
          <w:szCs w:val="20"/>
          <w:lang w:val="en-GB"/>
        </w:rPr>
        <w:t xml:space="preserve"> and to represent the Noteholders in communication with any debtor(s) of the Issuer or any public authority (including but not limited to submitting notifications or inquiries in relation to the Collateral, submitting applications, complaints, or claims in relation with the Collateral or the activities of the Issuer) to fulfil its obligations under the Note Documents</w:t>
      </w:r>
      <w:r w:rsidR="00AD6CD4" w:rsidRPr="0070266B">
        <w:rPr>
          <w:rFonts w:ascii="Arial" w:hAnsi="Arial" w:cs="Arial"/>
          <w:sz w:val="20"/>
          <w:szCs w:val="20"/>
          <w:lang w:val="en-GB"/>
        </w:rPr>
        <w:t>;</w:t>
      </w:r>
    </w:p>
    <w:p w14:paraId="1E43F845" w14:textId="0D4CE6A9"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agrees that the Collateral Agent shall have the right to advise the Issuer and to provide any services to the Issuer in any matters and in any fields of activity which do not directly relate to the performance of obligations of the Collateral Agent set forth in these Terms, and that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does not consider this to be in conflict with any of its interests.</w:t>
      </w:r>
    </w:p>
    <w:p w14:paraId="4C2DE9F6" w14:textId="022CD4DC" w:rsidR="00AD6CD4" w:rsidRPr="0070266B" w:rsidRDefault="00AD6CD4" w:rsidP="00F55679">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Obligations of the Collateral Agent</w:t>
      </w:r>
    </w:p>
    <w:p w14:paraId="30983A72" w14:textId="0B136949"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is required to perform its obligations in relation to the Collateral only if the Collateral Providers have entered into the Collateral Agreements relating to Collateral listed in Section</w:t>
      </w:r>
      <w:r w:rsidR="00AD6CD4" w:rsidRPr="0070266B">
        <w:rPr>
          <w:rFonts w:ascii="Arial" w:hAnsi="Arial" w:cs="Arial"/>
          <w:sz w:val="20"/>
          <w:szCs w:val="20"/>
          <w:lang w:val="en-GB"/>
        </w:rPr>
        <w:t xml:space="preserve"> </w:t>
      </w:r>
      <w:r w:rsidR="00AD6CD4" w:rsidRPr="00AD0E22">
        <w:rPr>
          <w:rFonts w:ascii="Arial" w:hAnsi="Arial" w:cs="Arial"/>
          <w:sz w:val="20"/>
          <w:szCs w:val="20"/>
          <w:lang w:val="en-GB"/>
        </w:rPr>
        <w:fldChar w:fldCharType="begin"/>
      </w:r>
      <w:r w:rsidR="00AD6CD4"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00AD6CD4" w:rsidRPr="00AD0E22">
        <w:rPr>
          <w:rFonts w:ascii="Arial" w:hAnsi="Arial" w:cs="Arial"/>
          <w:sz w:val="20"/>
          <w:szCs w:val="20"/>
          <w:lang w:val="en-GB"/>
        </w:rPr>
      </w:r>
      <w:r w:rsidR="00AD6CD4" w:rsidRPr="00AD0E22">
        <w:rPr>
          <w:rFonts w:ascii="Arial" w:hAnsi="Arial" w:cs="Arial"/>
          <w:sz w:val="20"/>
          <w:szCs w:val="20"/>
          <w:lang w:val="en-GB"/>
        </w:rPr>
        <w:fldChar w:fldCharType="separate"/>
      </w:r>
      <w:r w:rsidR="00162878">
        <w:rPr>
          <w:rFonts w:ascii="Arial" w:hAnsi="Arial" w:cs="Arial"/>
          <w:sz w:val="20"/>
          <w:szCs w:val="20"/>
          <w:lang w:val="en-GB"/>
        </w:rPr>
        <w:t>4.2.1</w:t>
      </w:r>
      <w:r w:rsidR="00AD6CD4" w:rsidRPr="00AD0E22">
        <w:rPr>
          <w:rFonts w:ascii="Arial" w:hAnsi="Arial" w:cs="Arial"/>
          <w:sz w:val="20"/>
          <w:szCs w:val="20"/>
          <w:lang w:val="en-GB"/>
        </w:rPr>
        <w:fldChar w:fldCharType="end"/>
      </w:r>
      <w:r w:rsidRPr="00AD0E22">
        <w:rPr>
          <w:rFonts w:ascii="Arial" w:hAnsi="Arial" w:cs="Arial"/>
          <w:sz w:val="20"/>
          <w:szCs w:val="20"/>
          <w:lang w:val="en-GB"/>
        </w:rPr>
        <w:t>, in accordance with these Terms. The functions and obligations of the Collateral Agent are limited to those expressly specified in these Terms and, notwithstanding any other provisions of these Terms, such functions are limited to the exercise of those rights which belong to the Collateral Agent in its capacity as the holder of the Collateral. The Collateral Agent does not have any</w:t>
      </w:r>
      <w:r w:rsidRPr="0070266B">
        <w:rPr>
          <w:rFonts w:ascii="Arial" w:hAnsi="Arial" w:cs="Arial"/>
          <w:spacing w:val="-21"/>
          <w:sz w:val="20"/>
          <w:szCs w:val="20"/>
          <w:lang w:val="en-GB"/>
        </w:rPr>
        <w:t xml:space="preserve"> </w:t>
      </w:r>
      <w:r w:rsidRPr="0070266B">
        <w:rPr>
          <w:rFonts w:ascii="Arial" w:hAnsi="Arial" w:cs="Arial"/>
          <w:sz w:val="20"/>
          <w:szCs w:val="20"/>
          <w:lang w:val="en-GB"/>
        </w:rPr>
        <w:t>obligation to:</w:t>
      </w:r>
    </w:p>
    <w:p w14:paraId="5B06F6E9" w14:textId="644C30C3" w:rsidR="0047608B" w:rsidRPr="0070266B" w:rsidRDefault="0047608B" w:rsidP="0008105B">
      <w:pPr>
        <w:pStyle w:val="Level3"/>
        <w:numPr>
          <w:ilvl w:val="2"/>
          <w:numId w:val="17"/>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take any action (including, without limitation, to commence legal proceedings, compulsory enforcement proceedings, bankruptcy proceedings or any other proceedings) with the purpose to satisfy any claims arising under these Terms on the account of any assets of the Issuer, except for enforcing the Collateral in </w:t>
      </w:r>
      <w:r w:rsidRPr="0070266B">
        <w:rPr>
          <w:rFonts w:ascii="Arial" w:hAnsi="Arial" w:cs="Arial"/>
          <w:sz w:val="20"/>
          <w:szCs w:val="20"/>
          <w:lang w:val="en-GB"/>
        </w:rPr>
        <w:lastRenderedPageBreak/>
        <w:t xml:space="preserve">accordance with these Terms and relevant instructions from the Majority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353B3E22" w14:textId="0D7EE201"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ensure the existence or validity of the</w:t>
      </w:r>
      <w:r w:rsidR="00AD6CD4" w:rsidRPr="0070266B">
        <w:rPr>
          <w:rFonts w:ascii="Arial" w:hAnsi="Arial" w:cs="Arial"/>
          <w:sz w:val="20"/>
          <w:szCs w:val="20"/>
          <w:lang w:val="en-GB"/>
        </w:rPr>
        <w:t xml:space="preserve"> objects of the Collateral or the value of the</w:t>
      </w:r>
      <w:r w:rsidRPr="0070266B">
        <w:rPr>
          <w:rFonts w:ascii="Arial" w:hAnsi="Arial" w:cs="Arial"/>
          <w:sz w:val="20"/>
          <w:szCs w:val="20"/>
          <w:lang w:val="en-GB"/>
        </w:rPr>
        <w:t xml:space="preserve"> Collateral;</w:t>
      </w:r>
    </w:p>
    <w:p w14:paraId="3CCB70FF" w14:textId="3B01FDD5"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preserve the Collateral or to assess any rights arising from or relating to the Collateral;</w:t>
      </w:r>
    </w:p>
    <w:p w14:paraId="63BACDE3" w14:textId="5FA3EDDF"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 the </w:t>
      </w:r>
      <w:r w:rsidR="002B310B" w:rsidRPr="0070266B">
        <w:rPr>
          <w:rFonts w:ascii="Arial" w:hAnsi="Arial" w:cs="Arial"/>
          <w:sz w:val="20"/>
          <w:szCs w:val="20"/>
          <w:lang w:val="en-GB"/>
        </w:rPr>
        <w:t>Noteholder</w:t>
      </w:r>
      <w:r w:rsidRPr="0070266B">
        <w:rPr>
          <w:rFonts w:ascii="Arial" w:hAnsi="Arial" w:cs="Arial"/>
          <w:sz w:val="20"/>
          <w:szCs w:val="20"/>
          <w:lang w:val="en-GB"/>
        </w:rPr>
        <w:t>s or the Issuer about any circumstances except to the extent such obligation to provide information is explicitly set forth in these Terms; or</w:t>
      </w:r>
    </w:p>
    <w:p w14:paraId="107962D9" w14:textId="61B7DE1D"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provide any advice to any of the </w:t>
      </w:r>
      <w:r w:rsidR="002B310B" w:rsidRPr="0070266B">
        <w:rPr>
          <w:rFonts w:ascii="Arial" w:hAnsi="Arial" w:cs="Arial"/>
          <w:sz w:val="20"/>
          <w:szCs w:val="20"/>
          <w:lang w:val="en-GB"/>
        </w:rPr>
        <w:t>Noteholder</w:t>
      </w:r>
      <w:r w:rsidRPr="0070266B">
        <w:rPr>
          <w:rFonts w:ascii="Arial" w:hAnsi="Arial" w:cs="Arial"/>
          <w:sz w:val="20"/>
          <w:szCs w:val="20"/>
          <w:lang w:val="en-GB"/>
        </w:rPr>
        <w:t>s in legal, accounting, tax or other matters</w:t>
      </w:r>
      <w:r w:rsidR="00130343" w:rsidRPr="0070266B">
        <w:rPr>
          <w:rFonts w:ascii="Arial" w:hAnsi="Arial" w:cs="Arial"/>
          <w:sz w:val="20"/>
          <w:szCs w:val="20"/>
          <w:lang w:val="en-GB"/>
        </w:rPr>
        <w:t xml:space="preserve">; </w:t>
      </w:r>
    </w:p>
    <w:p w14:paraId="5769E54F" w14:textId="205409FC" w:rsidR="00130343" w:rsidRPr="0070266B" w:rsidRDefault="00130343"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verify the correctness of the representations and warranties or the adherence of the covenants set out in the Note Documents or monitor the fulfilment of the obligations of the Issuer provided for in the Note Documents;</w:t>
      </w:r>
      <w:r w:rsidR="0003227B" w:rsidRPr="0070266B">
        <w:rPr>
          <w:rFonts w:ascii="Arial" w:hAnsi="Arial" w:cs="Arial"/>
          <w:sz w:val="20"/>
          <w:szCs w:val="20"/>
          <w:lang w:val="en-GB"/>
        </w:rPr>
        <w:t xml:space="preserve"> and</w:t>
      </w:r>
    </w:p>
    <w:p w14:paraId="729BA084" w14:textId="14AEFAE2" w:rsidR="00130343" w:rsidRPr="0070266B" w:rsidRDefault="00130343"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notify the Noteholders of any breach of these Terms or other Note Documents by the Issuer.</w:t>
      </w:r>
    </w:p>
    <w:p w14:paraId="1BD1C918" w14:textId="6F18778D"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shall not have any independent power to enforce the Collateral or to exercise any rights or powers arising under the Collateral Agreements. </w:t>
      </w:r>
      <w:r w:rsidR="002B310B" w:rsidRPr="0070266B">
        <w:rPr>
          <w:rFonts w:ascii="Arial" w:hAnsi="Arial" w:cs="Arial"/>
          <w:sz w:val="20"/>
          <w:szCs w:val="20"/>
          <w:lang w:val="en-GB"/>
        </w:rPr>
        <w:t>Noteholder</w:t>
      </w:r>
      <w:r w:rsidRPr="0070266B">
        <w:rPr>
          <w:rFonts w:ascii="Arial" w:hAnsi="Arial" w:cs="Arial"/>
          <w:sz w:val="20"/>
          <w:szCs w:val="20"/>
          <w:lang w:val="en-GB"/>
        </w:rPr>
        <w:t>s can exercise their rights in relation to the Collateral only through the Collateral Agent pursuant to these</w:t>
      </w:r>
      <w:r w:rsidRPr="0070266B">
        <w:rPr>
          <w:rFonts w:ascii="Arial" w:hAnsi="Arial" w:cs="Arial"/>
          <w:spacing w:val="-5"/>
          <w:sz w:val="20"/>
          <w:szCs w:val="20"/>
          <w:lang w:val="en-GB"/>
        </w:rPr>
        <w:t xml:space="preserve"> </w:t>
      </w:r>
      <w:r w:rsidRPr="0070266B">
        <w:rPr>
          <w:rFonts w:ascii="Arial" w:hAnsi="Arial" w:cs="Arial"/>
          <w:sz w:val="20"/>
          <w:szCs w:val="20"/>
          <w:lang w:val="en-GB"/>
        </w:rPr>
        <w:t>Terms.</w:t>
      </w:r>
    </w:p>
    <w:p w14:paraId="5A1C6247" w14:textId="50E085C7"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the performance of its obligations and exercising its rights the Collateral Agent shall act at </w:t>
      </w:r>
      <w:r w:rsidR="0008105B">
        <w:rPr>
          <w:rFonts w:ascii="Arial" w:hAnsi="Arial" w:cs="Arial"/>
          <w:sz w:val="20"/>
          <w:szCs w:val="20"/>
          <w:lang w:val="en-GB"/>
        </w:rPr>
        <w:t xml:space="preserve">pursuant to these Terms and Collateral Agreements </w:t>
      </w:r>
      <w:r w:rsidRPr="0070266B">
        <w:rPr>
          <w:rFonts w:ascii="Arial" w:hAnsi="Arial" w:cs="Arial"/>
          <w:sz w:val="20"/>
          <w:szCs w:val="20"/>
          <w:lang w:val="en-GB"/>
        </w:rPr>
        <w:t xml:space="preserve">in the interests and on the account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collectively and generally (and not of any particular </w:t>
      </w:r>
      <w:r w:rsidR="002B310B" w:rsidRPr="0070266B">
        <w:rPr>
          <w:rFonts w:ascii="Arial" w:hAnsi="Arial" w:cs="Arial"/>
          <w:sz w:val="20"/>
          <w:szCs w:val="20"/>
          <w:lang w:val="en-GB"/>
        </w:rPr>
        <w:t>Noteholder</w:t>
      </w:r>
      <w:r w:rsidRPr="0070266B">
        <w:rPr>
          <w:rFonts w:ascii="Arial" w:hAnsi="Arial" w:cs="Arial"/>
          <w:sz w:val="20"/>
          <w:szCs w:val="20"/>
          <w:lang w:val="en-GB"/>
        </w:rPr>
        <w:t>) without</w:t>
      </w:r>
      <w:r w:rsidRPr="0070266B">
        <w:rPr>
          <w:rFonts w:ascii="Arial" w:hAnsi="Arial" w:cs="Arial"/>
          <w:spacing w:val="50"/>
          <w:sz w:val="20"/>
          <w:szCs w:val="20"/>
          <w:lang w:val="en-GB"/>
        </w:rPr>
        <w:t xml:space="preserve"> </w:t>
      </w:r>
      <w:r w:rsidRPr="0070266B">
        <w:rPr>
          <w:rFonts w:ascii="Arial" w:hAnsi="Arial" w:cs="Arial"/>
          <w:sz w:val="20"/>
          <w:szCs w:val="20"/>
          <w:lang w:val="en-GB"/>
        </w:rPr>
        <w:t>having</w:t>
      </w:r>
      <w:r w:rsidRPr="0070266B">
        <w:rPr>
          <w:rFonts w:ascii="Arial" w:hAnsi="Arial" w:cs="Arial"/>
          <w:spacing w:val="50"/>
          <w:sz w:val="20"/>
          <w:szCs w:val="20"/>
          <w:lang w:val="en-GB"/>
        </w:rPr>
        <w:t xml:space="preserve"> </w:t>
      </w:r>
      <w:r w:rsidRPr="0070266B">
        <w:rPr>
          <w:rFonts w:ascii="Arial" w:hAnsi="Arial" w:cs="Arial"/>
          <w:sz w:val="20"/>
          <w:szCs w:val="20"/>
          <w:lang w:val="en-GB"/>
        </w:rPr>
        <w:t>any</w:t>
      </w:r>
      <w:r w:rsidRPr="0070266B">
        <w:rPr>
          <w:rFonts w:ascii="Arial" w:hAnsi="Arial" w:cs="Arial"/>
          <w:spacing w:val="50"/>
          <w:sz w:val="20"/>
          <w:szCs w:val="20"/>
          <w:lang w:val="en-GB"/>
        </w:rPr>
        <w:t xml:space="preserve"> </w:t>
      </w:r>
      <w:r w:rsidRPr="0070266B">
        <w:rPr>
          <w:rFonts w:ascii="Arial" w:hAnsi="Arial" w:cs="Arial"/>
          <w:sz w:val="20"/>
          <w:szCs w:val="20"/>
          <w:lang w:val="en-GB"/>
        </w:rPr>
        <w:t>independent</w:t>
      </w:r>
      <w:r w:rsidRPr="0070266B">
        <w:rPr>
          <w:rFonts w:ascii="Arial" w:hAnsi="Arial" w:cs="Arial"/>
          <w:spacing w:val="50"/>
          <w:sz w:val="20"/>
          <w:szCs w:val="20"/>
          <w:lang w:val="en-GB"/>
        </w:rPr>
        <w:t xml:space="preserve"> </w:t>
      </w:r>
      <w:r w:rsidRPr="0070266B">
        <w:rPr>
          <w:rFonts w:ascii="Arial" w:hAnsi="Arial" w:cs="Arial"/>
          <w:sz w:val="20"/>
          <w:szCs w:val="20"/>
          <w:lang w:val="en-GB"/>
        </w:rPr>
        <w:t>interests</w:t>
      </w:r>
      <w:r w:rsidRPr="0070266B">
        <w:rPr>
          <w:rFonts w:ascii="Arial" w:hAnsi="Arial" w:cs="Arial"/>
          <w:spacing w:val="48"/>
          <w:sz w:val="20"/>
          <w:szCs w:val="20"/>
          <w:lang w:val="en-GB"/>
        </w:rPr>
        <w:t xml:space="preserve"> </w:t>
      </w:r>
      <w:r w:rsidRPr="0070266B">
        <w:rPr>
          <w:rFonts w:ascii="Arial" w:hAnsi="Arial" w:cs="Arial"/>
          <w:sz w:val="20"/>
          <w:szCs w:val="20"/>
          <w:lang w:val="en-GB"/>
        </w:rPr>
        <w:t>of</w:t>
      </w:r>
      <w:r w:rsidRPr="0070266B">
        <w:rPr>
          <w:rFonts w:ascii="Arial" w:hAnsi="Arial" w:cs="Arial"/>
          <w:spacing w:val="48"/>
          <w:sz w:val="20"/>
          <w:szCs w:val="20"/>
          <w:lang w:val="en-GB"/>
        </w:rPr>
        <w:t xml:space="preserve"> </w:t>
      </w:r>
      <w:r w:rsidRPr="0070266B">
        <w:rPr>
          <w:rFonts w:ascii="Arial" w:hAnsi="Arial" w:cs="Arial"/>
          <w:sz w:val="20"/>
          <w:szCs w:val="20"/>
          <w:lang w:val="en-GB"/>
        </w:rPr>
        <w:t>its</w:t>
      </w:r>
      <w:r w:rsidRPr="0070266B">
        <w:rPr>
          <w:rFonts w:ascii="Arial" w:hAnsi="Arial" w:cs="Arial"/>
          <w:spacing w:val="48"/>
          <w:sz w:val="20"/>
          <w:szCs w:val="20"/>
          <w:lang w:val="en-GB"/>
        </w:rPr>
        <w:t xml:space="preserve"> </w:t>
      </w:r>
      <w:r w:rsidRPr="0070266B">
        <w:rPr>
          <w:rFonts w:ascii="Arial" w:hAnsi="Arial" w:cs="Arial"/>
          <w:sz w:val="20"/>
          <w:szCs w:val="20"/>
          <w:lang w:val="en-GB"/>
        </w:rPr>
        <w:t>own</w:t>
      </w:r>
      <w:r w:rsidRPr="0070266B">
        <w:rPr>
          <w:rFonts w:ascii="Arial" w:hAnsi="Arial" w:cs="Arial"/>
          <w:spacing w:val="54"/>
          <w:sz w:val="20"/>
          <w:szCs w:val="20"/>
          <w:lang w:val="en-GB"/>
        </w:rPr>
        <w:t xml:space="preserve"> </w:t>
      </w:r>
      <w:r w:rsidRPr="0070266B">
        <w:rPr>
          <w:rFonts w:ascii="Arial" w:hAnsi="Arial" w:cs="Arial"/>
          <w:sz w:val="20"/>
          <w:szCs w:val="20"/>
          <w:lang w:val="en-GB"/>
        </w:rPr>
        <w:t>(for</w:t>
      </w:r>
      <w:r w:rsidRPr="0070266B">
        <w:rPr>
          <w:rFonts w:ascii="Arial" w:hAnsi="Arial" w:cs="Arial"/>
          <w:spacing w:val="50"/>
          <w:sz w:val="20"/>
          <w:szCs w:val="20"/>
          <w:lang w:val="en-GB"/>
        </w:rPr>
        <w:t xml:space="preserve"> </w:t>
      </w:r>
      <w:r w:rsidRPr="0070266B">
        <w:rPr>
          <w:rFonts w:ascii="Arial" w:hAnsi="Arial" w:cs="Arial"/>
          <w:sz w:val="20"/>
          <w:szCs w:val="20"/>
          <w:lang w:val="en-GB"/>
        </w:rPr>
        <w:t>the</w:t>
      </w:r>
      <w:r w:rsidRPr="0070266B">
        <w:rPr>
          <w:rFonts w:ascii="Arial" w:hAnsi="Arial" w:cs="Arial"/>
          <w:spacing w:val="49"/>
          <w:sz w:val="20"/>
          <w:szCs w:val="20"/>
          <w:lang w:val="en-GB"/>
        </w:rPr>
        <w:t xml:space="preserve"> </w:t>
      </w:r>
      <w:r w:rsidRPr="0070266B">
        <w:rPr>
          <w:rFonts w:ascii="Arial" w:hAnsi="Arial" w:cs="Arial"/>
          <w:sz w:val="20"/>
          <w:szCs w:val="20"/>
          <w:lang w:val="en-GB"/>
        </w:rPr>
        <w:t>avoidance</w:t>
      </w:r>
      <w:r w:rsidRPr="0070266B">
        <w:rPr>
          <w:rFonts w:ascii="Arial" w:hAnsi="Arial" w:cs="Arial"/>
          <w:spacing w:val="49"/>
          <w:sz w:val="20"/>
          <w:szCs w:val="20"/>
          <w:lang w:val="en-GB"/>
        </w:rPr>
        <w:t xml:space="preserve"> </w:t>
      </w:r>
      <w:r w:rsidRPr="0070266B">
        <w:rPr>
          <w:rFonts w:ascii="Arial" w:hAnsi="Arial" w:cs="Arial"/>
          <w:sz w:val="20"/>
          <w:szCs w:val="20"/>
          <w:lang w:val="en-GB"/>
        </w:rPr>
        <w:t xml:space="preserve">of doubt, except for the right of the Collateral Agent to withhold the proceeds necessary for satisfying the fees, costs, expenses, damages and claims of the Collateral Agent as specified in </w:t>
      </w:r>
      <w:r w:rsidR="0001523A" w:rsidRPr="0070266B">
        <w:rPr>
          <w:rFonts w:ascii="Arial" w:hAnsi="Arial" w:cs="Arial"/>
          <w:sz w:val="20"/>
          <w:szCs w:val="20"/>
          <w:lang w:val="en-GB"/>
        </w:rPr>
        <w:t xml:space="preserve">subsection a) of Section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_Ref26609566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11.1.1</w:t>
      </w:r>
      <w:r w:rsidR="0001523A"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without any obligation to consider any </w:t>
      </w:r>
      <w:r w:rsidR="006D0736" w:rsidRPr="00AD0E22">
        <w:rPr>
          <w:rFonts w:ascii="Arial" w:hAnsi="Arial" w:cs="Arial"/>
          <w:sz w:val="20"/>
          <w:szCs w:val="20"/>
          <w:lang w:val="en-GB"/>
        </w:rPr>
        <w:t>i</w:t>
      </w:r>
      <w:r w:rsidR="006D0736">
        <w:rPr>
          <w:rFonts w:ascii="Arial" w:hAnsi="Arial" w:cs="Arial"/>
          <w:sz w:val="20"/>
          <w:szCs w:val="20"/>
          <w:lang w:val="en-GB"/>
        </w:rPr>
        <w:t>nstructions</w:t>
      </w:r>
      <w:r w:rsidR="006D0736" w:rsidRPr="00AD0E22">
        <w:rPr>
          <w:rFonts w:ascii="Arial" w:hAnsi="Arial" w:cs="Arial"/>
          <w:sz w:val="20"/>
          <w:szCs w:val="20"/>
          <w:lang w:val="en-GB"/>
        </w:rPr>
        <w:t xml:space="preserve"> </w:t>
      </w:r>
      <w:r w:rsidRPr="00AD0E22">
        <w:rPr>
          <w:rFonts w:ascii="Arial" w:hAnsi="Arial" w:cs="Arial"/>
          <w:sz w:val="20"/>
          <w:szCs w:val="20"/>
          <w:lang w:val="en-GB"/>
        </w:rPr>
        <w:t xml:space="preserve">of the Issuer and without any right of the Issuer to give any instructions to the Collateral Agent. The Collateral Agent is not a party to the legal relationship between the Issuer and the </w:t>
      </w:r>
      <w:r w:rsidR="002B310B" w:rsidRPr="00AD0E22">
        <w:rPr>
          <w:rFonts w:ascii="Arial" w:hAnsi="Arial" w:cs="Arial"/>
          <w:sz w:val="20"/>
          <w:szCs w:val="20"/>
          <w:lang w:val="en-GB"/>
        </w:rPr>
        <w:t>Noteholder</w:t>
      </w:r>
      <w:r w:rsidRPr="00AD0E22">
        <w:rPr>
          <w:rFonts w:ascii="Arial" w:hAnsi="Arial" w:cs="Arial"/>
          <w:sz w:val="20"/>
          <w:szCs w:val="20"/>
          <w:lang w:val="en-GB"/>
        </w:rPr>
        <w:t>s and is under no circumstances liable for the performance of the obligations of the Issuer.</w:t>
      </w:r>
    </w:p>
    <w:p w14:paraId="0DF31F5A" w14:textId="5B100414" w:rsidR="0047608B" w:rsidRDefault="0047608B" w:rsidP="00F55679">
      <w:pPr>
        <w:pStyle w:val="Level3"/>
        <w:spacing w:before="120" w:after="120" w:line="276" w:lineRule="auto"/>
        <w:ind w:left="1134" w:hanging="567"/>
        <w:jc w:val="both"/>
        <w:rPr>
          <w:rFonts w:ascii="Arial" w:hAnsi="Arial" w:cs="Arial"/>
          <w:sz w:val="20"/>
          <w:szCs w:val="20"/>
          <w:lang w:val="en-GB"/>
        </w:rPr>
      </w:pPr>
      <w:bookmarkStart w:id="60" w:name="_Ref26601817"/>
      <w:r w:rsidRPr="0070266B">
        <w:rPr>
          <w:rFonts w:ascii="Arial" w:hAnsi="Arial" w:cs="Arial"/>
          <w:sz w:val="20"/>
          <w:szCs w:val="20"/>
          <w:lang w:val="en-GB"/>
        </w:rPr>
        <w:t>Upon the performance of its obligations and exercising of its rights hereunder the Collateral Agent shall have the right to use the services of third parties and to appoint third party representatives (including in the course of performance of its tasks and acts as stipulated in these Terms and the Collateral Agreements), at its own cost.</w:t>
      </w:r>
      <w:bookmarkEnd w:id="60"/>
    </w:p>
    <w:p w14:paraId="10796A8E" w14:textId="506CDC66" w:rsidR="008F1273" w:rsidRPr="0070266B" w:rsidRDefault="008F1273" w:rsidP="00F55679">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Upon the payment of the full Redemption Price for all outstanding Notes to all Noteholders, the Collateral Agent shall immediately</w:t>
      </w:r>
      <w:r w:rsidR="005A5C40">
        <w:rPr>
          <w:rFonts w:ascii="Arial" w:hAnsi="Arial" w:cs="Arial"/>
          <w:sz w:val="20"/>
          <w:szCs w:val="20"/>
          <w:lang w:val="en-GB"/>
        </w:rPr>
        <w:t>, without the need for any consents or instructions from any Noteholders,</w:t>
      </w:r>
      <w:r>
        <w:rPr>
          <w:rFonts w:ascii="Arial" w:hAnsi="Arial" w:cs="Arial"/>
          <w:sz w:val="20"/>
          <w:szCs w:val="20"/>
          <w:lang w:val="en-GB"/>
        </w:rPr>
        <w:t xml:space="preserve"> take all necessary steps to release and deregister the Collateral</w:t>
      </w:r>
      <w:r w:rsidR="005A5C40">
        <w:rPr>
          <w:rFonts w:ascii="Arial" w:hAnsi="Arial" w:cs="Arial"/>
          <w:sz w:val="20"/>
          <w:szCs w:val="20"/>
          <w:lang w:val="en-GB"/>
        </w:rPr>
        <w:t>,</w:t>
      </w:r>
      <w:r>
        <w:rPr>
          <w:rFonts w:ascii="Arial" w:hAnsi="Arial" w:cs="Arial"/>
          <w:sz w:val="20"/>
          <w:szCs w:val="20"/>
          <w:lang w:val="en-GB"/>
        </w:rPr>
        <w:t xml:space="preserve"> or if so instructed by the Issuer, transfer the Collateral to any person(s) determined by the Issuer. </w:t>
      </w:r>
    </w:p>
    <w:p w14:paraId="429F50B7" w14:textId="1BB5A243" w:rsidR="00E100DC" w:rsidRPr="0070266B" w:rsidRDefault="0068278C" w:rsidP="0047608B">
      <w:pPr>
        <w:pStyle w:val="Level2"/>
        <w:spacing w:before="120" w:after="120" w:line="276" w:lineRule="auto"/>
        <w:ind w:left="567" w:hanging="567"/>
        <w:jc w:val="both"/>
        <w:rPr>
          <w:rFonts w:ascii="Arial" w:hAnsi="Arial" w:cs="Arial"/>
          <w:sz w:val="20"/>
          <w:szCs w:val="20"/>
          <w:lang w:val="en-GB"/>
        </w:rPr>
      </w:pPr>
      <w:bookmarkStart w:id="61" w:name="_Ref26601826"/>
      <w:bookmarkStart w:id="62" w:name="_Ref26809000"/>
      <w:r w:rsidRPr="0070266B">
        <w:rPr>
          <w:rFonts w:ascii="Arial" w:hAnsi="Arial" w:cs="Arial"/>
          <w:b/>
          <w:bCs/>
          <w:sz w:val="20"/>
          <w:szCs w:val="20"/>
          <w:lang w:val="en-GB"/>
        </w:rPr>
        <w:t>Replacement of</w:t>
      </w:r>
      <w:r w:rsidR="00E100DC" w:rsidRPr="0070266B">
        <w:rPr>
          <w:rFonts w:ascii="Arial" w:hAnsi="Arial" w:cs="Arial"/>
          <w:b/>
          <w:bCs/>
          <w:sz w:val="20"/>
          <w:szCs w:val="20"/>
          <w:lang w:val="en-GB"/>
        </w:rPr>
        <w:t xml:space="preserve"> the Collateral Agent</w:t>
      </w:r>
      <w:bookmarkEnd w:id="61"/>
      <w:bookmarkEnd w:id="62"/>
    </w:p>
    <w:p w14:paraId="3D965198" w14:textId="3856E70B" w:rsidR="006E172D" w:rsidRPr="0070266B" w:rsidRDefault="006E172D" w:rsidP="006E172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Subject to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_Ref26808351 \r \p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9.3.3 below</w:t>
      </w:r>
      <w:r w:rsidRPr="00AD0E22">
        <w:rPr>
          <w:rFonts w:ascii="Arial" w:hAnsi="Arial" w:cs="Arial"/>
          <w:sz w:val="20"/>
          <w:szCs w:val="20"/>
          <w:lang w:val="en-GB"/>
        </w:rPr>
        <w:fldChar w:fldCharType="end"/>
      </w:r>
      <w:r w:rsidRPr="00AD0E22">
        <w:rPr>
          <w:rFonts w:ascii="Arial" w:hAnsi="Arial" w:cs="Arial"/>
          <w:sz w:val="20"/>
          <w:szCs w:val="20"/>
          <w:lang w:val="en-GB"/>
        </w:rPr>
        <w:t xml:space="preserve">, if the Collateral Agent is insolvent or becomes subject to bankruptcy proceedings, the Collateral Agent shall be deemed to resign as </w:t>
      </w:r>
      <w:r w:rsidRPr="0070266B">
        <w:rPr>
          <w:rFonts w:ascii="Arial" w:hAnsi="Arial" w:cs="Arial"/>
          <w:sz w:val="20"/>
          <w:szCs w:val="20"/>
          <w:lang w:val="en-GB"/>
        </w:rPr>
        <w:t>Collateral Agent and the Issuer shall appoint a successor Collateral Agent.</w:t>
      </w:r>
    </w:p>
    <w:p w14:paraId="18BAB2EE" w14:textId="2AF8D7C8" w:rsidR="006E172D" w:rsidRPr="0070266B" w:rsidRDefault="008A1F8B" w:rsidP="006E172D">
      <w:pPr>
        <w:pStyle w:val="Level3"/>
        <w:spacing w:before="120" w:after="120" w:line="276" w:lineRule="auto"/>
        <w:ind w:left="1134" w:hanging="567"/>
        <w:jc w:val="both"/>
        <w:rPr>
          <w:rFonts w:ascii="Arial" w:hAnsi="Arial" w:cs="Arial"/>
          <w:sz w:val="20"/>
          <w:szCs w:val="20"/>
          <w:lang w:val="en-GB"/>
        </w:rPr>
      </w:pPr>
      <w:bookmarkStart w:id="63" w:name="_Ref27145491"/>
      <w:r w:rsidRPr="0070266B">
        <w:rPr>
          <w:rFonts w:ascii="Arial" w:hAnsi="Arial" w:cs="Arial"/>
          <w:sz w:val="20"/>
          <w:szCs w:val="20"/>
          <w:lang w:val="en-GB"/>
        </w:rPr>
        <w:t>Noteholders holding in aggregate Notes with the Nominal Value representing at least 10% of the aggregate Nominal Value of all Notes may</w:t>
      </w:r>
      <w:r w:rsidR="006E172D" w:rsidRPr="0070266B">
        <w:rPr>
          <w:rFonts w:ascii="Arial" w:hAnsi="Arial" w:cs="Arial"/>
          <w:sz w:val="20"/>
          <w:szCs w:val="20"/>
          <w:lang w:val="en-GB"/>
        </w:rPr>
        <w:t xml:space="preserve">, by notice to the Issuer, require that a </w:t>
      </w:r>
      <w:r w:rsidRPr="0070266B">
        <w:rPr>
          <w:rFonts w:ascii="Arial" w:hAnsi="Arial" w:cs="Arial"/>
          <w:sz w:val="20"/>
          <w:szCs w:val="20"/>
          <w:lang w:val="en-GB"/>
        </w:rPr>
        <w:t>meeting of Noteholders</w:t>
      </w:r>
      <w:r w:rsidR="006E172D" w:rsidRPr="0070266B">
        <w:rPr>
          <w:rFonts w:ascii="Arial" w:hAnsi="Arial" w:cs="Arial"/>
          <w:sz w:val="20"/>
          <w:szCs w:val="20"/>
          <w:lang w:val="en-GB"/>
        </w:rPr>
        <w:t xml:space="preserve"> is held for the purpose of dismissing the</w:t>
      </w:r>
      <w:r w:rsidRPr="0070266B">
        <w:rPr>
          <w:rFonts w:ascii="Arial" w:hAnsi="Arial" w:cs="Arial"/>
          <w:sz w:val="20"/>
          <w:szCs w:val="20"/>
          <w:lang w:val="en-GB"/>
        </w:rPr>
        <w:t xml:space="preserve"> Collateral </w:t>
      </w:r>
      <w:r w:rsidR="006E172D" w:rsidRPr="0070266B">
        <w:rPr>
          <w:rFonts w:ascii="Arial" w:hAnsi="Arial" w:cs="Arial"/>
          <w:sz w:val="20"/>
          <w:szCs w:val="20"/>
          <w:lang w:val="en-GB"/>
        </w:rPr>
        <w:t>Agent</w:t>
      </w:r>
      <w:r w:rsidR="0015184C">
        <w:rPr>
          <w:rFonts w:ascii="Arial" w:hAnsi="Arial" w:cs="Arial"/>
          <w:sz w:val="20"/>
          <w:szCs w:val="20"/>
          <w:lang w:val="en-GB"/>
        </w:rPr>
        <w:t>, terminating of the Collateral Agent Agreement with such Collateral Agent</w:t>
      </w:r>
      <w:r w:rsidR="006E172D" w:rsidRPr="0070266B">
        <w:rPr>
          <w:rFonts w:ascii="Arial" w:hAnsi="Arial" w:cs="Arial"/>
          <w:sz w:val="20"/>
          <w:szCs w:val="20"/>
          <w:lang w:val="en-GB"/>
        </w:rPr>
        <w:t xml:space="preserve"> and appointing a </w:t>
      </w:r>
      <w:r w:rsidR="0068278C" w:rsidRPr="0070266B">
        <w:rPr>
          <w:rFonts w:ascii="Arial" w:hAnsi="Arial" w:cs="Arial"/>
          <w:sz w:val="20"/>
          <w:szCs w:val="20"/>
          <w:lang w:val="en-GB"/>
        </w:rPr>
        <w:lastRenderedPageBreak/>
        <w:t>successor</w:t>
      </w:r>
      <w:r w:rsidR="006E172D" w:rsidRPr="0070266B">
        <w:rPr>
          <w:rFonts w:ascii="Arial" w:hAnsi="Arial" w:cs="Arial"/>
          <w:sz w:val="20"/>
          <w:szCs w:val="20"/>
          <w:lang w:val="en-GB"/>
        </w:rPr>
        <w:t xml:space="preserve"> </w:t>
      </w:r>
      <w:r w:rsidRPr="0070266B">
        <w:rPr>
          <w:rFonts w:ascii="Arial" w:hAnsi="Arial" w:cs="Arial"/>
          <w:sz w:val="20"/>
          <w:szCs w:val="20"/>
          <w:lang w:val="en-GB"/>
        </w:rPr>
        <w:t xml:space="preserve">Collateral </w:t>
      </w:r>
      <w:r w:rsidR="006E172D" w:rsidRPr="0070266B">
        <w:rPr>
          <w:rFonts w:ascii="Arial" w:hAnsi="Arial" w:cs="Arial"/>
          <w:sz w:val="20"/>
          <w:szCs w:val="20"/>
          <w:lang w:val="en-GB"/>
        </w:rPr>
        <w:t>Agent.</w:t>
      </w:r>
      <w:r w:rsidRPr="0070266B">
        <w:rPr>
          <w:rFonts w:ascii="Arial" w:hAnsi="Arial" w:cs="Arial"/>
          <w:sz w:val="20"/>
          <w:szCs w:val="20"/>
          <w:lang w:val="en-GB"/>
        </w:rPr>
        <w:t xml:space="preserve"> A resolution on dismissing the Collateral Agent</w:t>
      </w:r>
      <w:r w:rsidR="0015184C">
        <w:rPr>
          <w:rFonts w:ascii="Arial" w:hAnsi="Arial" w:cs="Arial"/>
          <w:sz w:val="20"/>
          <w:szCs w:val="20"/>
          <w:lang w:val="en-GB"/>
        </w:rPr>
        <w:t>, terminating of the Collateral Agent Agreement with such Collateral Agent</w:t>
      </w:r>
      <w:r w:rsidRPr="0070266B">
        <w:rPr>
          <w:rFonts w:ascii="Arial" w:hAnsi="Arial" w:cs="Arial"/>
          <w:sz w:val="20"/>
          <w:szCs w:val="20"/>
          <w:lang w:val="en-GB"/>
        </w:rPr>
        <w:t xml:space="preserve"> and appointing a </w:t>
      </w:r>
      <w:r w:rsidR="0068278C" w:rsidRPr="0070266B">
        <w:rPr>
          <w:rFonts w:ascii="Arial" w:hAnsi="Arial" w:cs="Arial"/>
          <w:sz w:val="20"/>
          <w:szCs w:val="20"/>
          <w:lang w:val="en-GB"/>
        </w:rPr>
        <w:t xml:space="preserve">successor </w:t>
      </w:r>
      <w:r w:rsidRPr="0070266B">
        <w:rPr>
          <w:rFonts w:ascii="Arial" w:hAnsi="Arial" w:cs="Arial"/>
          <w:sz w:val="20"/>
          <w:szCs w:val="20"/>
          <w:lang w:val="en-GB"/>
        </w:rPr>
        <w:t>Collateral Agent is adopted if approved by the Majority Noteholders.</w:t>
      </w:r>
      <w:bookmarkEnd w:id="63"/>
    </w:p>
    <w:p w14:paraId="0C3ACEC4" w14:textId="7F3E4DE0"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bookmarkStart w:id="64" w:name="_Ref26808351"/>
      <w:r w:rsidRPr="0070266B">
        <w:rPr>
          <w:rFonts w:ascii="Arial" w:hAnsi="Arial" w:cs="Arial"/>
          <w:sz w:val="20"/>
          <w:szCs w:val="20"/>
          <w:lang w:val="en-GB"/>
        </w:rPr>
        <w:t>The retiring Collateral Agent shall, at its own cost, make available to the successor Collateral Agent such documents and records and provide such assistance as the successor Collateral Agent may reasonably request for the purposes of performing its functions as Collateral Agent under these Terms, the Collateral Agent Agreement and the Collateral Agreements. The retiring Collateral Agent further undertakes to ensure that</w:t>
      </w:r>
      <w:r w:rsidR="00E16796" w:rsidRPr="0070266B">
        <w:rPr>
          <w:rFonts w:ascii="Arial" w:hAnsi="Arial" w:cs="Arial"/>
          <w:sz w:val="20"/>
          <w:szCs w:val="20"/>
          <w:lang w:val="en-GB"/>
        </w:rPr>
        <w:t xml:space="preserve"> upon the replacement of the Collateral Agreement, </w:t>
      </w:r>
      <w:r w:rsidRPr="0070266B">
        <w:rPr>
          <w:rFonts w:ascii="Arial" w:hAnsi="Arial" w:cs="Arial"/>
          <w:sz w:val="20"/>
          <w:szCs w:val="20"/>
          <w:lang w:val="en-GB"/>
        </w:rPr>
        <w:t>all relevant registrations are performed and all relevant persons are duly</w:t>
      </w:r>
      <w:r w:rsidRPr="0070266B">
        <w:rPr>
          <w:rFonts w:ascii="Arial" w:hAnsi="Arial" w:cs="Arial"/>
          <w:spacing w:val="-20"/>
          <w:sz w:val="20"/>
          <w:szCs w:val="20"/>
          <w:lang w:val="en-GB"/>
        </w:rPr>
        <w:t xml:space="preserve"> </w:t>
      </w:r>
      <w:r w:rsidRPr="0070266B">
        <w:rPr>
          <w:rFonts w:ascii="Arial" w:hAnsi="Arial" w:cs="Arial"/>
          <w:sz w:val="20"/>
          <w:szCs w:val="20"/>
          <w:lang w:val="en-GB"/>
        </w:rPr>
        <w:t>notified.</w:t>
      </w:r>
    </w:p>
    <w:p w14:paraId="471AF245" w14:textId="4B8B75ED"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the appointment of a successor, the retiring Collateral Agent shall be discharged from any further obligation in respect of these Terms, the Collateral Agent Agreement and the Collateral Agreements but shall remain entitled to </w:t>
      </w:r>
      <w:r w:rsidR="00130343" w:rsidRPr="0070266B">
        <w:rPr>
          <w:rFonts w:ascii="Arial" w:hAnsi="Arial" w:cs="Arial"/>
          <w:sz w:val="20"/>
          <w:szCs w:val="20"/>
          <w:lang w:val="en-GB"/>
        </w:rPr>
        <w:t xml:space="preserve">any accrued but unpaid fees payable to it under </w:t>
      </w:r>
      <w:r w:rsidRPr="0070266B">
        <w:rPr>
          <w:rFonts w:ascii="Arial" w:hAnsi="Arial" w:cs="Arial"/>
          <w:sz w:val="20"/>
          <w:szCs w:val="20"/>
          <w:lang w:val="en-GB"/>
        </w:rPr>
        <w:t xml:space="preserve"> these Terms</w:t>
      </w:r>
      <w:r w:rsidR="00130343" w:rsidRPr="0070266B">
        <w:rPr>
          <w:rFonts w:ascii="Arial" w:hAnsi="Arial" w:cs="Arial"/>
          <w:sz w:val="20"/>
          <w:szCs w:val="20"/>
          <w:lang w:val="en-GB"/>
        </w:rPr>
        <w:t xml:space="preserve"> and</w:t>
      </w:r>
      <w:r w:rsidRPr="0070266B">
        <w:rPr>
          <w:rFonts w:ascii="Arial" w:hAnsi="Arial" w:cs="Arial"/>
          <w:sz w:val="20"/>
          <w:szCs w:val="20"/>
          <w:lang w:val="en-GB"/>
        </w:rPr>
        <w:t xml:space="preserve"> the Collateral Agent Agreement, and shall remain liable under these Terms, the Collateral Agent Agreement and the Collateral Agreements in respect of any action which it took or failed to take whilst acting as Agent (subject to the terms and conditions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_Ref26808889 \r \p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9.4 below</w:t>
      </w:r>
      <w:r w:rsidRPr="00AD0E22">
        <w:rPr>
          <w:rFonts w:ascii="Arial" w:hAnsi="Arial" w:cs="Arial"/>
          <w:sz w:val="20"/>
          <w:szCs w:val="20"/>
          <w:lang w:val="en-GB"/>
        </w:rPr>
        <w:fldChar w:fldCharType="end"/>
      </w:r>
      <w:r w:rsidRPr="00AD0E22">
        <w:rPr>
          <w:rFonts w:ascii="Arial" w:hAnsi="Arial" w:cs="Arial"/>
          <w:sz w:val="20"/>
          <w:szCs w:val="20"/>
          <w:lang w:val="en-GB"/>
        </w:rPr>
        <w:t>). The successor Collateral Agent, the Issuer and the Noteholders</w:t>
      </w:r>
      <w:r w:rsidRPr="0070266B">
        <w:rPr>
          <w:rFonts w:ascii="Arial" w:hAnsi="Arial" w:cs="Arial"/>
          <w:sz w:val="20"/>
          <w:szCs w:val="20"/>
          <w:lang w:val="en-GB"/>
        </w:rPr>
        <w:t xml:space="preserve"> shall have the same rights and obligations amongst themselves under these Terms, the Collateral Agent Agreement and the Collateral Agreements as they would have had if such successor had been the original Collateral Agent.</w:t>
      </w:r>
    </w:p>
    <w:p w14:paraId="4B8E963A" w14:textId="77777777"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Agent’s resignation or dismissal shall only take effect upon the appointment of a successor Collateral Agent and the execution of all necessary documentation to effectively substitute the retiring Collateral Agent.</w:t>
      </w:r>
      <w:bookmarkEnd w:id="64"/>
    </w:p>
    <w:p w14:paraId="38D86FD1" w14:textId="5481805F" w:rsidR="008A1F8B" w:rsidRPr="0070266B" w:rsidRDefault="008A1F8B" w:rsidP="006E172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In the event that there is a change of the Collateral Agent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_Ref26809000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9.3</w:t>
      </w:r>
      <w:r w:rsidRPr="00AD0E22">
        <w:rPr>
          <w:rFonts w:ascii="Arial" w:hAnsi="Arial" w:cs="Arial"/>
          <w:sz w:val="20"/>
          <w:szCs w:val="20"/>
          <w:lang w:val="en-GB"/>
        </w:rPr>
        <w:fldChar w:fldCharType="end"/>
      </w:r>
      <w:r w:rsidRPr="00AD0E22">
        <w:rPr>
          <w:rFonts w:ascii="Arial" w:hAnsi="Arial" w:cs="Arial"/>
          <w:sz w:val="20"/>
          <w:szCs w:val="20"/>
          <w:lang w:val="en-GB"/>
        </w:rPr>
        <w:t>, the Issuer shall execute such documents and take such actions as the new Collateral Agent may reasonably require for the purpose of vesting in such new Collateral Agent the rights, powers and obligation of t</w:t>
      </w:r>
      <w:r w:rsidRPr="0070266B">
        <w:rPr>
          <w:rFonts w:ascii="Arial" w:hAnsi="Arial" w:cs="Arial"/>
          <w:sz w:val="20"/>
          <w:szCs w:val="20"/>
          <w:lang w:val="en-GB"/>
        </w:rPr>
        <w:t>he Collateral Agent and releasing the retiring Collateral Agent from its further obligations under these Terms, the Collateral Agent Agreement and the Collateral Agreements. Unless the Issuer and the new Collateral Agent agree otherwise, the new Collateral Agent shall be entitled to the same fees and the same indemnities as the retiring Collateral Agent.</w:t>
      </w:r>
    </w:p>
    <w:p w14:paraId="39538CEB" w14:textId="0680542B" w:rsidR="00E100DC" w:rsidRPr="0070266B" w:rsidRDefault="00E100DC" w:rsidP="0047608B">
      <w:pPr>
        <w:pStyle w:val="Level2"/>
        <w:spacing w:before="120" w:after="120" w:line="276" w:lineRule="auto"/>
        <w:ind w:left="567" w:hanging="567"/>
        <w:jc w:val="both"/>
        <w:rPr>
          <w:rFonts w:ascii="Arial" w:hAnsi="Arial" w:cs="Arial"/>
          <w:b/>
          <w:bCs/>
          <w:sz w:val="20"/>
          <w:szCs w:val="20"/>
          <w:lang w:val="en-GB"/>
        </w:rPr>
      </w:pPr>
      <w:bookmarkStart w:id="65" w:name="_Ref26808889"/>
      <w:r w:rsidRPr="0070266B">
        <w:rPr>
          <w:rFonts w:ascii="Arial" w:hAnsi="Arial" w:cs="Arial"/>
          <w:b/>
          <w:bCs/>
          <w:sz w:val="20"/>
          <w:szCs w:val="20"/>
          <w:lang w:val="en-GB"/>
        </w:rPr>
        <w:t>Liability of the Collateral Agent</w:t>
      </w:r>
      <w:bookmarkEnd w:id="65"/>
    </w:p>
    <w:p w14:paraId="72436F09" w14:textId="77777777"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is not liable for any circumstances relating to or affecting the validity of the Collateral that are outside the control of the Collateral</w:t>
      </w:r>
      <w:r w:rsidRPr="0070266B">
        <w:rPr>
          <w:rFonts w:ascii="Arial" w:hAnsi="Arial" w:cs="Arial"/>
          <w:spacing w:val="-5"/>
          <w:sz w:val="20"/>
          <w:szCs w:val="20"/>
          <w:lang w:val="en-GB"/>
        </w:rPr>
        <w:t xml:space="preserve"> </w:t>
      </w:r>
      <w:r w:rsidRPr="0070266B">
        <w:rPr>
          <w:rFonts w:ascii="Arial" w:hAnsi="Arial" w:cs="Arial"/>
          <w:sz w:val="20"/>
          <w:szCs w:val="20"/>
          <w:lang w:val="en-GB"/>
        </w:rPr>
        <w:t>Agent.</w:t>
      </w:r>
    </w:p>
    <w:p w14:paraId="2007994B" w14:textId="36A02644" w:rsidR="0047608B" w:rsidRPr="0070266B" w:rsidRDefault="0047608B" w:rsidP="00E100DC">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is only liable for the breach of any of its obligations under the Terms (including the Collateral Agent Agreement) or the Collateral Agreements in the event of gross negligence or intentional breach of the Collateral Agent. </w:t>
      </w:r>
    </w:p>
    <w:p w14:paraId="6CEE30F0" w14:textId="3F722EA6" w:rsidR="003E7964" w:rsidRPr="0070266B" w:rsidRDefault="003E7964"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shall not be liable in front of </w:t>
      </w:r>
      <w:r w:rsidR="002B310B" w:rsidRPr="0070266B">
        <w:rPr>
          <w:rFonts w:ascii="Arial" w:hAnsi="Arial" w:cs="Arial"/>
          <w:sz w:val="20"/>
          <w:szCs w:val="20"/>
          <w:lang w:val="en-GB"/>
        </w:rPr>
        <w:t>Noteholder</w:t>
      </w:r>
      <w:r w:rsidRPr="0070266B">
        <w:rPr>
          <w:rFonts w:ascii="Arial" w:hAnsi="Arial" w:cs="Arial"/>
          <w:sz w:val="20"/>
          <w:szCs w:val="20"/>
          <w:lang w:val="en-GB"/>
        </w:rPr>
        <w:t>s for the outcome of the enforcement of the Collateral.</w:t>
      </w:r>
    </w:p>
    <w:p w14:paraId="4C8725CA" w14:textId="6386A5CD" w:rsidR="00E100DC" w:rsidRPr="0070266B" w:rsidRDefault="00E100DC" w:rsidP="0047608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Remuneration of the Collateral Agent</w:t>
      </w:r>
    </w:p>
    <w:p w14:paraId="5E9090CF" w14:textId="7335DFB4"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bookmarkStart w:id="66" w:name="_Ref26601859"/>
      <w:r w:rsidRPr="0070266B">
        <w:rPr>
          <w:rFonts w:ascii="Arial" w:hAnsi="Arial" w:cs="Arial"/>
          <w:sz w:val="20"/>
          <w:szCs w:val="20"/>
          <w:lang w:val="en-GB"/>
        </w:rPr>
        <w:t xml:space="preserve">The Collateral Agent shall have the right to receive fees from the Issuer and to be compensated by the Issuer for the costs relating to the performance of its obligations under the Terms and the Collateral Agreements in accordance with the Collateral Agent Agreement. As regards the costs, the Issuer shall compensate to the Collateral Agent all payments made by the Collateral Agent to third parties for the purposes of establishment, amendment, termination and enforcement of the Collateral in in accordance with the Terms and the Collateral Agreements (including, without limitation, state fees and taxes, other fees and payments established by laws and regulations, costs and expenses incurred by </w:t>
      </w:r>
      <w:r w:rsidRPr="0070266B">
        <w:rPr>
          <w:rFonts w:ascii="Arial" w:hAnsi="Arial" w:cs="Arial"/>
          <w:sz w:val="20"/>
          <w:szCs w:val="20"/>
          <w:lang w:val="en-GB"/>
        </w:rPr>
        <w:lastRenderedPageBreak/>
        <w:t xml:space="preserve">the Collateral Agent) as well as all damages incurred by the Collateral Agent in relation to the same. As an exception, the Issuer does not have an obligation to compensate any costs or expenses that occur in the course of: (i) use of services of third parties and appointment of third party representatives by the Collateral Agent in accordance with Section </w:t>
      </w:r>
      <w:r w:rsidR="00E100DC" w:rsidRPr="00AD0E22">
        <w:rPr>
          <w:rFonts w:ascii="Arial" w:hAnsi="Arial" w:cs="Arial"/>
          <w:sz w:val="20"/>
          <w:szCs w:val="20"/>
          <w:lang w:val="en-GB"/>
        </w:rPr>
        <w:fldChar w:fldCharType="begin"/>
      </w:r>
      <w:r w:rsidR="00E100DC" w:rsidRPr="0070266B">
        <w:rPr>
          <w:rFonts w:ascii="Arial" w:hAnsi="Arial" w:cs="Arial"/>
          <w:sz w:val="20"/>
          <w:szCs w:val="20"/>
          <w:lang w:val="en-GB"/>
        </w:rPr>
        <w:instrText xml:space="preserve"> REF _Ref26601817 \r \h </w:instrText>
      </w:r>
      <w:r w:rsidR="002F7064" w:rsidRPr="0070266B">
        <w:rPr>
          <w:rFonts w:ascii="Arial" w:hAnsi="Arial" w:cs="Arial"/>
          <w:sz w:val="20"/>
          <w:szCs w:val="20"/>
          <w:lang w:val="en-GB"/>
        </w:rPr>
        <w:instrText xml:space="preserve"> \* MERGEFORMAT </w:instrText>
      </w:r>
      <w:r w:rsidR="00E100DC" w:rsidRPr="00AD0E22">
        <w:rPr>
          <w:rFonts w:ascii="Arial" w:hAnsi="Arial" w:cs="Arial"/>
          <w:sz w:val="20"/>
          <w:szCs w:val="20"/>
          <w:lang w:val="en-GB"/>
        </w:rPr>
      </w:r>
      <w:r w:rsidR="00E100DC" w:rsidRPr="00AD0E22">
        <w:rPr>
          <w:rFonts w:ascii="Arial" w:hAnsi="Arial" w:cs="Arial"/>
          <w:sz w:val="20"/>
          <w:szCs w:val="20"/>
          <w:lang w:val="en-GB"/>
        </w:rPr>
        <w:fldChar w:fldCharType="separate"/>
      </w:r>
      <w:r w:rsidR="00162878">
        <w:rPr>
          <w:rFonts w:ascii="Arial" w:hAnsi="Arial" w:cs="Arial"/>
          <w:sz w:val="20"/>
          <w:szCs w:val="20"/>
          <w:lang w:val="en-GB"/>
        </w:rPr>
        <w:t>9.2.4</w:t>
      </w:r>
      <w:r w:rsidR="00E100DC" w:rsidRPr="00AD0E22">
        <w:rPr>
          <w:rFonts w:ascii="Arial" w:hAnsi="Arial" w:cs="Arial"/>
          <w:sz w:val="20"/>
          <w:szCs w:val="20"/>
          <w:lang w:val="en-GB"/>
        </w:rPr>
        <w:fldChar w:fldCharType="end"/>
      </w:r>
      <w:r w:rsidR="00E100DC" w:rsidRPr="00AD0E22">
        <w:rPr>
          <w:rFonts w:ascii="Arial" w:hAnsi="Arial" w:cs="Arial"/>
          <w:sz w:val="20"/>
          <w:szCs w:val="20"/>
          <w:lang w:val="en-GB"/>
        </w:rPr>
        <w:t xml:space="preserve"> </w:t>
      </w:r>
      <w:r w:rsidRPr="00AD0E22">
        <w:rPr>
          <w:rFonts w:ascii="Arial" w:hAnsi="Arial" w:cs="Arial"/>
          <w:sz w:val="20"/>
          <w:szCs w:val="20"/>
          <w:lang w:val="en-GB"/>
        </w:rPr>
        <w:t xml:space="preserve">of the Terms; and (ii) the transfer of the rights and obligations of the Collateral Agent in accordance with Section </w:t>
      </w:r>
      <w:r w:rsidR="00E100DC" w:rsidRPr="00AD0E22">
        <w:rPr>
          <w:rFonts w:ascii="Arial" w:hAnsi="Arial" w:cs="Arial"/>
          <w:sz w:val="20"/>
          <w:szCs w:val="20"/>
          <w:lang w:val="en-GB"/>
        </w:rPr>
        <w:fldChar w:fldCharType="begin"/>
      </w:r>
      <w:r w:rsidR="00E100DC" w:rsidRPr="0070266B">
        <w:rPr>
          <w:rFonts w:ascii="Arial" w:hAnsi="Arial" w:cs="Arial"/>
          <w:sz w:val="20"/>
          <w:szCs w:val="20"/>
          <w:lang w:val="en-GB"/>
        </w:rPr>
        <w:instrText xml:space="preserve"> REF _Ref26601826 \r \h </w:instrText>
      </w:r>
      <w:r w:rsidR="002F7064" w:rsidRPr="0070266B">
        <w:rPr>
          <w:rFonts w:ascii="Arial" w:hAnsi="Arial" w:cs="Arial"/>
          <w:sz w:val="20"/>
          <w:szCs w:val="20"/>
          <w:lang w:val="en-GB"/>
        </w:rPr>
        <w:instrText xml:space="preserve"> \* MERGEFORMAT </w:instrText>
      </w:r>
      <w:r w:rsidR="00E100DC" w:rsidRPr="00AD0E22">
        <w:rPr>
          <w:rFonts w:ascii="Arial" w:hAnsi="Arial" w:cs="Arial"/>
          <w:sz w:val="20"/>
          <w:szCs w:val="20"/>
          <w:lang w:val="en-GB"/>
        </w:rPr>
      </w:r>
      <w:r w:rsidR="00E100DC" w:rsidRPr="00AD0E22">
        <w:rPr>
          <w:rFonts w:ascii="Arial" w:hAnsi="Arial" w:cs="Arial"/>
          <w:sz w:val="20"/>
          <w:szCs w:val="20"/>
          <w:lang w:val="en-GB"/>
        </w:rPr>
        <w:fldChar w:fldCharType="separate"/>
      </w:r>
      <w:r w:rsidR="00162878">
        <w:rPr>
          <w:rFonts w:ascii="Arial" w:hAnsi="Arial" w:cs="Arial"/>
          <w:sz w:val="20"/>
          <w:szCs w:val="20"/>
          <w:lang w:val="en-GB"/>
        </w:rPr>
        <w:t>9.3</w:t>
      </w:r>
      <w:r w:rsidR="00E100DC" w:rsidRPr="00AD0E22">
        <w:rPr>
          <w:rFonts w:ascii="Arial" w:hAnsi="Arial" w:cs="Arial"/>
          <w:sz w:val="20"/>
          <w:szCs w:val="20"/>
          <w:lang w:val="en-GB"/>
        </w:rPr>
        <w:fldChar w:fldCharType="end"/>
      </w:r>
      <w:r w:rsidRPr="00AD0E22">
        <w:rPr>
          <w:rFonts w:ascii="Arial" w:hAnsi="Arial" w:cs="Arial"/>
          <w:sz w:val="20"/>
          <w:szCs w:val="20"/>
          <w:lang w:val="en-GB"/>
        </w:rPr>
        <w:t xml:space="preserve"> of the</w:t>
      </w:r>
      <w:r w:rsidRPr="00AD0E22">
        <w:rPr>
          <w:rFonts w:ascii="Arial" w:hAnsi="Arial" w:cs="Arial"/>
          <w:spacing w:val="-9"/>
          <w:sz w:val="20"/>
          <w:szCs w:val="20"/>
          <w:lang w:val="en-GB"/>
        </w:rPr>
        <w:t xml:space="preserve"> </w:t>
      </w:r>
      <w:r w:rsidRPr="00AD0E22">
        <w:rPr>
          <w:rFonts w:ascii="Arial" w:hAnsi="Arial" w:cs="Arial"/>
          <w:sz w:val="20"/>
          <w:szCs w:val="20"/>
          <w:lang w:val="en-GB"/>
        </w:rPr>
        <w:t>Terms</w:t>
      </w:r>
      <w:r w:rsidR="005B6808">
        <w:rPr>
          <w:rFonts w:ascii="Arial" w:hAnsi="Arial" w:cs="Arial"/>
          <w:sz w:val="20"/>
          <w:szCs w:val="20"/>
          <w:lang w:val="en-GB"/>
        </w:rPr>
        <w:t xml:space="preserve"> (except when released under Section </w:t>
      </w:r>
      <w:r w:rsidR="005B6808">
        <w:rPr>
          <w:rFonts w:ascii="Arial" w:hAnsi="Arial" w:cs="Arial"/>
          <w:sz w:val="20"/>
          <w:szCs w:val="20"/>
          <w:lang w:val="en-GB"/>
        </w:rPr>
        <w:fldChar w:fldCharType="begin"/>
      </w:r>
      <w:r w:rsidR="005B6808">
        <w:rPr>
          <w:rFonts w:ascii="Arial" w:hAnsi="Arial" w:cs="Arial"/>
          <w:sz w:val="20"/>
          <w:szCs w:val="20"/>
          <w:lang w:val="en-GB"/>
        </w:rPr>
        <w:instrText xml:space="preserve"> REF _Ref27145491 \r \h </w:instrText>
      </w:r>
      <w:r w:rsidR="005B6808">
        <w:rPr>
          <w:rFonts w:ascii="Arial" w:hAnsi="Arial" w:cs="Arial"/>
          <w:sz w:val="20"/>
          <w:szCs w:val="20"/>
          <w:lang w:val="en-GB"/>
        </w:rPr>
      </w:r>
      <w:r w:rsidR="005B6808">
        <w:rPr>
          <w:rFonts w:ascii="Arial" w:hAnsi="Arial" w:cs="Arial"/>
          <w:sz w:val="20"/>
          <w:szCs w:val="20"/>
          <w:lang w:val="en-GB"/>
        </w:rPr>
        <w:fldChar w:fldCharType="separate"/>
      </w:r>
      <w:r w:rsidR="00162878">
        <w:rPr>
          <w:rFonts w:ascii="Arial" w:hAnsi="Arial" w:cs="Arial"/>
          <w:sz w:val="20"/>
          <w:szCs w:val="20"/>
          <w:lang w:val="en-GB"/>
        </w:rPr>
        <w:t>9.3.2</w:t>
      </w:r>
      <w:r w:rsidR="005B6808">
        <w:rPr>
          <w:rFonts w:ascii="Arial" w:hAnsi="Arial" w:cs="Arial"/>
          <w:sz w:val="20"/>
          <w:szCs w:val="20"/>
          <w:lang w:val="en-GB"/>
        </w:rPr>
        <w:fldChar w:fldCharType="end"/>
      </w:r>
      <w:r w:rsidR="005B6808">
        <w:rPr>
          <w:rFonts w:ascii="Arial" w:hAnsi="Arial" w:cs="Arial"/>
          <w:sz w:val="20"/>
          <w:szCs w:val="20"/>
          <w:lang w:val="en-GB"/>
        </w:rPr>
        <w:t xml:space="preserve"> of these Terms</w:t>
      </w:r>
      <w:r w:rsidR="00357FB5">
        <w:rPr>
          <w:rFonts w:ascii="Arial" w:hAnsi="Arial" w:cs="Arial"/>
          <w:sz w:val="20"/>
          <w:szCs w:val="20"/>
          <w:lang w:val="en-GB"/>
        </w:rPr>
        <w:t xml:space="preserve"> for reasons not attributable to breach of the obligations by the Collateral Agent</w:t>
      </w:r>
      <w:r w:rsidR="005B6808">
        <w:rPr>
          <w:rFonts w:ascii="Arial" w:hAnsi="Arial" w:cs="Arial"/>
          <w:sz w:val="20"/>
          <w:szCs w:val="20"/>
          <w:lang w:val="en-GB"/>
        </w:rPr>
        <w:t>)</w:t>
      </w:r>
      <w:r w:rsidRPr="00AD0E22">
        <w:rPr>
          <w:rFonts w:ascii="Arial" w:hAnsi="Arial" w:cs="Arial"/>
          <w:sz w:val="20"/>
          <w:szCs w:val="20"/>
          <w:lang w:val="en-GB"/>
        </w:rPr>
        <w:t>.</w:t>
      </w:r>
      <w:bookmarkEnd w:id="66"/>
    </w:p>
    <w:p w14:paraId="6B1048BD" w14:textId="7F74F43E"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shall have the right to withhold the performance of its duties and obligations in case of delay in payment of the relevant fees and costs as specified in Section</w:t>
      </w:r>
      <w:r w:rsidR="00F14656" w:rsidRPr="0070266B">
        <w:rPr>
          <w:rFonts w:ascii="Arial" w:hAnsi="Arial" w:cs="Arial"/>
          <w:sz w:val="20"/>
          <w:szCs w:val="20"/>
          <w:lang w:val="en-GB"/>
        </w:rPr>
        <w:t xml:space="preserve"> </w:t>
      </w:r>
      <w:r w:rsidR="00F14656" w:rsidRPr="00AD0E22">
        <w:rPr>
          <w:rFonts w:ascii="Arial" w:hAnsi="Arial" w:cs="Arial"/>
          <w:sz w:val="20"/>
          <w:szCs w:val="20"/>
          <w:lang w:val="en-GB"/>
        </w:rPr>
        <w:fldChar w:fldCharType="begin"/>
      </w:r>
      <w:r w:rsidR="00F14656" w:rsidRPr="0070266B">
        <w:rPr>
          <w:rFonts w:ascii="Arial" w:hAnsi="Arial" w:cs="Arial"/>
          <w:sz w:val="20"/>
          <w:szCs w:val="20"/>
          <w:lang w:val="en-GB"/>
        </w:rPr>
        <w:instrText xml:space="preserve"> REF _Ref26601859 \r \h </w:instrText>
      </w:r>
      <w:r w:rsidR="002F7064" w:rsidRPr="0070266B">
        <w:rPr>
          <w:rFonts w:ascii="Arial" w:hAnsi="Arial" w:cs="Arial"/>
          <w:sz w:val="20"/>
          <w:szCs w:val="20"/>
          <w:lang w:val="en-GB"/>
        </w:rPr>
        <w:instrText xml:space="preserve"> \* MERGEFORMAT </w:instrText>
      </w:r>
      <w:r w:rsidR="00F14656" w:rsidRPr="00AD0E22">
        <w:rPr>
          <w:rFonts w:ascii="Arial" w:hAnsi="Arial" w:cs="Arial"/>
          <w:sz w:val="20"/>
          <w:szCs w:val="20"/>
          <w:lang w:val="en-GB"/>
        </w:rPr>
      </w:r>
      <w:r w:rsidR="00F14656" w:rsidRPr="00AD0E22">
        <w:rPr>
          <w:rFonts w:ascii="Arial" w:hAnsi="Arial" w:cs="Arial"/>
          <w:sz w:val="20"/>
          <w:szCs w:val="20"/>
          <w:lang w:val="en-GB"/>
        </w:rPr>
        <w:fldChar w:fldCharType="separate"/>
      </w:r>
      <w:r w:rsidR="00162878">
        <w:rPr>
          <w:rFonts w:ascii="Arial" w:hAnsi="Arial" w:cs="Arial"/>
          <w:sz w:val="20"/>
          <w:szCs w:val="20"/>
          <w:lang w:val="en-GB"/>
        </w:rPr>
        <w:t>9.5.1</w:t>
      </w:r>
      <w:r w:rsidR="00F14656"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410697" w:rsidRPr="00AD0E22">
        <w:rPr>
          <w:rFonts w:ascii="Arial" w:hAnsi="Arial" w:cs="Arial"/>
          <w:sz w:val="20"/>
          <w:szCs w:val="20"/>
          <w:lang w:val="en-GB"/>
        </w:rPr>
        <w:t xml:space="preserve">The Collateral Agent shall promptly notify the Issuer and the Noteholders thereof. </w:t>
      </w:r>
      <w:r w:rsidRPr="00AD0E22">
        <w:rPr>
          <w:rFonts w:ascii="Arial" w:hAnsi="Arial" w:cs="Arial"/>
          <w:sz w:val="20"/>
          <w:szCs w:val="20"/>
          <w:lang w:val="en-GB"/>
        </w:rPr>
        <w:t xml:space="preserve">The Collateral Agent does not have a right to withhold the performance of its duties and obligations </w:t>
      </w:r>
      <w:r w:rsidR="00410697" w:rsidRPr="0070266B">
        <w:rPr>
          <w:rFonts w:ascii="Arial" w:hAnsi="Arial" w:cs="Arial"/>
          <w:sz w:val="20"/>
          <w:szCs w:val="20"/>
          <w:lang w:val="en-GB"/>
        </w:rPr>
        <w:t xml:space="preserve">in case </w:t>
      </w:r>
      <w:r w:rsidRPr="0070266B">
        <w:rPr>
          <w:rFonts w:ascii="Arial" w:hAnsi="Arial" w:cs="Arial"/>
          <w:sz w:val="20"/>
          <w:szCs w:val="20"/>
          <w:lang w:val="en-GB"/>
        </w:rPr>
        <w:t xml:space="preserve">in case the </w:t>
      </w:r>
      <w:r w:rsidR="002B310B" w:rsidRPr="0070266B">
        <w:rPr>
          <w:rFonts w:ascii="Arial" w:hAnsi="Arial" w:cs="Arial"/>
          <w:sz w:val="20"/>
          <w:szCs w:val="20"/>
          <w:lang w:val="en-GB"/>
        </w:rPr>
        <w:t>Noteholder</w:t>
      </w:r>
      <w:r w:rsidRPr="0070266B">
        <w:rPr>
          <w:rFonts w:ascii="Arial" w:hAnsi="Arial" w:cs="Arial"/>
          <w:sz w:val="20"/>
          <w:szCs w:val="20"/>
          <w:lang w:val="en-GB"/>
        </w:rPr>
        <w:t>s have compensated such fees and costs to the Collateral Agent</w:t>
      </w:r>
      <w:r w:rsidR="001841E1" w:rsidRPr="0070266B">
        <w:rPr>
          <w:rFonts w:ascii="Arial" w:hAnsi="Arial" w:cs="Arial"/>
          <w:sz w:val="20"/>
          <w:szCs w:val="20"/>
          <w:lang w:val="en-GB"/>
        </w:rPr>
        <w:t xml:space="preserve"> or the Collateral is required to be enforced in accordance with these Terms and the relevant fees can be compensated from the proceeds of enforcement</w:t>
      </w:r>
      <w:r w:rsidRPr="0070266B">
        <w:rPr>
          <w:rFonts w:ascii="Arial" w:hAnsi="Arial" w:cs="Arial"/>
          <w:sz w:val="20"/>
          <w:szCs w:val="20"/>
          <w:lang w:val="en-GB"/>
        </w:rPr>
        <w:t>.</w:t>
      </w:r>
      <w:r w:rsidR="00410697" w:rsidRPr="0070266B">
        <w:rPr>
          <w:rFonts w:ascii="Arial" w:hAnsi="Arial" w:cs="Arial"/>
          <w:sz w:val="20"/>
          <w:szCs w:val="20"/>
          <w:lang w:val="en-GB"/>
        </w:rPr>
        <w:t xml:space="preserve"> </w:t>
      </w:r>
      <w:r w:rsidR="001841E1" w:rsidRPr="0070266B">
        <w:rPr>
          <w:rFonts w:ascii="Arial" w:hAnsi="Arial" w:cs="Arial"/>
          <w:sz w:val="20"/>
          <w:szCs w:val="20"/>
          <w:lang w:val="en-GB"/>
        </w:rPr>
        <w:t>If Noteholders</w:t>
      </w:r>
      <w:r w:rsidRPr="0070266B">
        <w:rPr>
          <w:rFonts w:ascii="Arial" w:hAnsi="Arial" w:cs="Arial"/>
          <w:sz w:val="20"/>
          <w:szCs w:val="20"/>
          <w:lang w:val="en-GB"/>
        </w:rPr>
        <w:t xml:space="preserve"> </w:t>
      </w:r>
      <w:r w:rsidR="001841E1" w:rsidRPr="0070266B">
        <w:rPr>
          <w:rFonts w:ascii="Arial" w:hAnsi="Arial" w:cs="Arial"/>
          <w:sz w:val="20"/>
          <w:szCs w:val="20"/>
          <w:lang w:val="en-GB"/>
        </w:rPr>
        <w:t xml:space="preserve">compensate the relevant fees and costs to the Collateral Agent, </w:t>
      </w:r>
      <w:r w:rsidRPr="0070266B">
        <w:rPr>
          <w:rFonts w:ascii="Arial" w:hAnsi="Arial" w:cs="Arial"/>
          <w:sz w:val="20"/>
          <w:szCs w:val="20"/>
          <w:lang w:val="en-GB"/>
        </w:rPr>
        <w:t xml:space="preserve">the Issuer undertakes to </w:t>
      </w:r>
      <w:r w:rsidR="001841E1" w:rsidRPr="0070266B">
        <w:rPr>
          <w:rFonts w:ascii="Arial" w:hAnsi="Arial" w:cs="Arial"/>
          <w:sz w:val="20"/>
          <w:szCs w:val="20"/>
          <w:lang w:val="en-GB"/>
        </w:rPr>
        <w:t xml:space="preserve">compensate such amounts to </w:t>
      </w:r>
      <w:r w:rsidRPr="0070266B">
        <w:rPr>
          <w:rFonts w:ascii="Arial" w:hAnsi="Arial" w:cs="Arial"/>
          <w:sz w:val="20"/>
          <w:szCs w:val="20"/>
          <w:lang w:val="en-GB"/>
        </w:rPr>
        <w:t>the relevant</w:t>
      </w:r>
      <w:r w:rsidRPr="0070266B">
        <w:rPr>
          <w:rFonts w:ascii="Arial" w:hAnsi="Arial" w:cs="Arial"/>
          <w:spacing w:val="-6"/>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6AC357F2" w14:textId="43BB2512" w:rsidR="0047608B" w:rsidRPr="0070266B" w:rsidRDefault="00E100DC" w:rsidP="005860F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Inform</w:t>
      </w:r>
      <w:r w:rsidR="005860FB" w:rsidRPr="0070266B">
        <w:rPr>
          <w:rFonts w:ascii="Arial" w:hAnsi="Arial" w:cs="Arial"/>
          <w:b/>
          <w:bCs/>
          <w:sz w:val="20"/>
          <w:szCs w:val="20"/>
          <w:lang w:val="en-GB"/>
        </w:rPr>
        <w:t>ation on Noteholders to</w:t>
      </w:r>
      <w:r w:rsidRPr="0070266B">
        <w:rPr>
          <w:rFonts w:ascii="Arial" w:hAnsi="Arial" w:cs="Arial"/>
          <w:b/>
          <w:bCs/>
          <w:sz w:val="20"/>
          <w:szCs w:val="20"/>
          <w:lang w:val="en-GB"/>
        </w:rPr>
        <w:t xml:space="preserve"> the Collateral Agent</w:t>
      </w:r>
    </w:p>
    <w:p w14:paraId="71DCAB62" w14:textId="1E23D2BF" w:rsidR="00E100DC" w:rsidRPr="0070266B" w:rsidRDefault="00E100DC"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relevant request from the Collateral Agent, the Issuer shall provide the Collateral Agent with an updated list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8B5D66" w:rsidRPr="0070266B">
        <w:rPr>
          <w:rFonts w:ascii="Arial" w:hAnsi="Arial" w:cs="Arial"/>
          <w:sz w:val="20"/>
          <w:szCs w:val="20"/>
          <w:lang w:val="en-GB"/>
        </w:rPr>
        <w:t xml:space="preserve">available to the Issuer </w:t>
      </w:r>
      <w:r w:rsidRPr="0070266B">
        <w:rPr>
          <w:rFonts w:ascii="Arial" w:hAnsi="Arial" w:cs="Arial"/>
          <w:sz w:val="20"/>
          <w:szCs w:val="20"/>
          <w:lang w:val="en-GB"/>
        </w:rPr>
        <w:t>stating the outstanding Nominal Value of the Notes each of them is holding and the latest known e-mail</w:t>
      </w:r>
      <w:r w:rsidRPr="0070266B">
        <w:rPr>
          <w:rFonts w:ascii="Arial" w:hAnsi="Arial" w:cs="Arial"/>
          <w:spacing w:val="-5"/>
          <w:sz w:val="20"/>
          <w:szCs w:val="20"/>
          <w:lang w:val="en-GB"/>
        </w:rPr>
        <w:t xml:space="preserve"> </w:t>
      </w:r>
      <w:r w:rsidRPr="0070266B">
        <w:rPr>
          <w:rFonts w:ascii="Arial" w:hAnsi="Arial" w:cs="Arial"/>
          <w:sz w:val="20"/>
          <w:szCs w:val="20"/>
          <w:lang w:val="en-GB"/>
        </w:rPr>
        <w:t>addresses</w:t>
      </w:r>
      <w:r w:rsidR="00F75225" w:rsidRPr="0070266B">
        <w:rPr>
          <w:rFonts w:ascii="Arial" w:hAnsi="Arial" w:cs="Arial"/>
          <w:sz w:val="20"/>
          <w:szCs w:val="20"/>
          <w:lang w:val="en-GB"/>
        </w:rPr>
        <w:t xml:space="preserve"> of the Noteholders</w:t>
      </w:r>
      <w:r w:rsidRPr="0070266B">
        <w:rPr>
          <w:rFonts w:ascii="Arial" w:hAnsi="Arial" w:cs="Arial"/>
          <w:sz w:val="20"/>
          <w:szCs w:val="20"/>
          <w:lang w:val="en-GB"/>
        </w:rPr>
        <w:t>.</w:t>
      </w:r>
    </w:p>
    <w:p w14:paraId="77F44A8B" w14:textId="11E0CD06" w:rsidR="00E100DC" w:rsidRPr="0070266B" w:rsidRDefault="00E100DC"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At the request of the Collateral Agent,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provide the Collateral Agent with any information required by the latter for the purposes of identification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and/or for the performance of other obligations arising from applicable laws and</w:t>
      </w:r>
      <w:r w:rsidRPr="0070266B">
        <w:rPr>
          <w:rFonts w:ascii="Arial" w:hAnsi="Arial" w:cs="Arial"/>
          <w:spacing w:val="-17"/>
          <w:sz w:val="20"/>
          <w:szCs w:val="20"/>
          <w:lang w:val="en-GB"/>
        </w:rPr>
        <w:t xml:space="preserve"> </w:t>
      </w:r>
      <w:r w:rsidRPr="0070266B">
        <w:rPr>
          <w:rFonts w:ascii="Arial" w:hAnsi="Arial" w:cs="Arial"/>
          <w:sz w:val="20"/>
          <w:szCs w:val="20"/>
          <w:lang w:val="en-GB"/>
        </w:rPr>
        <w:t>regulations.</w:t>
      </w:r>
    </w:p>
    <w:p w14:paraId="5603F33A" w14:textId="42CF34CF" w:rsidR="00F14656" w:rsidRPr="0070266B" w:rsidRDefault="00F14656" w:rsidP="00F14656">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ENFORCEMENT OF THE COLLATERAL</w:t>
      </w:r>
    </w:p>
    <w:p w14:paraId="346BFEFE" w14:textId="0D66A267" w:rsidR="00F14656" w:rsidRPr="0070266B" w:rsidRDefault="00F14656"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Enforcement of the Collateral</w:t>
      </w:r>
    </w:p>
    <w:p w14:paraId="7E6C7018" w14:textId="315A07A4" w:rsidR="001C18CF" w:rsidRPr="0070266B" w:rsidRDefault="0018309F" w:rsidP="007F70C4">
      <w:pPr>
        <w:pStyle w:val="Level3"/>
        <w:spacing w:before="120" w:after="120" w:line="276" w:lineRule="auto"/>
        <w:ind w:left="1276" w:hanging="709"/>
        <w:jc w:val="both"/>
        <w:rPr>
          <w:rFonts w:ascii="Arial" w:hAnsi="Arial" w:cs="Arial"/>
          <w:sz w:val="20"/>
          <w:szCs w:val="20"/>
          <w:lang w:val="en-GB"/>
        </w:rPr>
      </w:pPr>
      <w:bookmarkStart w:id="67" w:name="_Ref26609457"/>
      <w:r w:rsidRPr="0070266B">
        <w:rPr>
          <w:rFonts w:ascii="Arial" w:hAnsi="Arial" w:cs="Arial"/>
          <w:sz w:val="20"/>
          <w:szCs w:val="20"/>
          <w:lang w:val="en-GB"/>
        </w:rPr>
        <w:t>The Collateral Agent shall enforce the Collateral according to the terms and conditions and procedure provided for in the Collateral Agreements and shall commence the enforcement in case all of the following conditions are met</w:t>
      </w:r>
      <w:r w:rsidR="001C18CF" w:rsidRPr="0070266B">
        <w:rPr>
          <w:rFonts w:ascii="Arial" w:hAnsi="Arial" w:cs="Arial"/>
          <w:sz w:val="20"/>
          <w:szCs w:val="20"/>
          <w:lang w:val="en-GB"/>
        </w:rPr>
        <w:t>:</w:t>
      </w:r>
      <w:bookmarkEnd w:id="67"/>
    </w:p>
    <w:p w14:paraId="21154939" w14:textId="35B14449" w:rsidR="001C18CF" w:rsidRPr="0070266B" w:rsidRDefault="007D4BAE" w:rsidP="00873C23">
      <w:pPr>
        <w:pStyle w:val="Level3"/>
        <w:numPr>
          <w:ilvl w:val="2"/>
          <w:numId w:val="18"/>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Issuer has failed to </w:t>
      </w:r>
      <w:r w:rsidR="005017D7" w:rsidRPr="0070266B">
        <w:rPr>
          <w:rFonts w:ascii="Arial" w:hAnsi="Arial" w:cs="Arial"/>
          <w:sz w:val="20"/>
          <w:szCs w:val="20"/>
          <w:lang w:val="en-GB"/>
        </w:rPr>
        <w:t xml:space="preserve">perform the Secured Obligations and to </w:t>
      </w:r>
      <w:r w:rsidRPr="0070266B">
        <w:rPr>
          <w:rFonts w:ascii="Arial" w:hAnsi="Arial" w:cs="Arial"/>
          <w:sz w:val="20"/>
          <w:szCs w:val="20"/>
          <w:lang w:val="en-GB"/>
        </w:rPr>
        <w:t>redeem any Notes on their due date (including at maturity or on any early redemption date</w:t>
      </w:r>
      <w:r w:rsidR="005017D7" w:rsidRPr="0070266B">
        <w:rPr>
          <w:rFonts w:ascii="Arial" w:hAnsi="Arial" w:cs="Arial"/>
          <w:sz w:val="20"/>
          <w:szCs w:val="20"/>
          <w:lang w:val="en-GB"/>
        </w:rPr>
        <w:t xml:space="preserve"> or extraordinary early redemption date</w:t>
      </w:r>
      <w:r w:rsidRPr="0070266B">
        <w:rPr>
          <w:rFonts w:ascii="Arial" w:hAnsi="Arial" w:cs="Arial"/>
          <w:sz w:val="20"/>
          <w:szCs w:val="20"/>
          <w:lang w:val="en-GB"/>
        </w:rPr>
        <w:t>),</w:t>
      </w:r>
      <w:r w:rsidR="001C18CF" w:rsidRPr="0070266B">
        <w:rPr>
          <w:rFonts w:ascii="Arial" w:hAnsi="Arial" w:cs="Arial"/>
          <w:sz w:val="20"/>
          <w:szCs w:val="20"/>
          <w:lang w:val="en-GB"/>
        </w:rPr>
        <w:t xml:space="preserve"> of which the Collateral Agent has been informed in accordance with Section </w:t>
      </w:r>
      <w:r w:rsidR="00462760" w:rsidRPr="0070266B">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_Ref26609947 \r \h </w:instrText>
      </w:r>
      <w:r w:rsidR="002F7064" w:rsidRPr="0070266B">
        <w:rPr>
          <w:rFonts w:ascii="Arial" w:hAnsi="Arial" w:cs="Arial"/>
          <w:sz w:val="20"/>
          <w:szCs w:val="20"/>
          <w:lang w:val="en-GB"/>
        </w:rPr>
        <w:instrText xml:space="preserve"> \* MERGEFORMAT </w:instrText>
      </w:r>
      <w:r w:rsidR="00462760" w:rsidRPr="0070266B">
        <w:rPr>
          <w:rFonts w:ascii="Arial" w:hAnsi="Arial" w:cs="Arial"/>
          <w:sz w:val="20"/>
          <w:szCs w:val="20"/>
          <w:lang w:val="en-GB"/>
        </w:rPr>
      </w:r>
      <w:r w:rsidR="00462760" w:rsidRPr="0070266B">
        <w:rPr>
          <w:rFonts w:ascii="Arial" w:hAnsi="Arial" w:cs="Arial"/>
          <w:sz w:val="20"/>
          <w:szCs w:val="20"/>
          <w:lang w:val="en-GB"/>
        </w:rPr>
        <w:fldChar w:fldCharType="separate"/>
      </w:r>
      <w:r w:rsidR="00162878">
        <w:rPr>
          <w:rFonts w:ascii="Arial" w:hAnsi="Arial" w:cs="Arial"/>
          <w:sz w:val="20"/>
          <w:szCs w:val="20"/>
          <w:lang w:val="en-GB"/>
        </w:rPr>
        <w:t>10.2</w:t>
      </w:r>
      <w:r w:rsidR="00462760" w:rsidRPr="0070266B">
        <w:rPr>
          <w:rFonts w:ascii="Arial" w:hAnsi="Arial" w:cs="Arial"/>
          <w:sz w:val="20"/>
          <w:szCs w:val="20"/>
          <w:lang w:val="en-GB"/>
        </w:rPr>
        <w:fldChar w:fldCharType="end"/>
      </w:r>
      <w:r w:rsidR="001C18CF" w:rsidRPr="00AD0E22">
        <w:rPr>
          <w:rFonts w:ascii="Arial" w:hAnsi="Arial" w:cs="Arial"/>
          <w:sz w:val="20"/>
          <w:szCs w:val="20"/>
          <w:lang w:val="en-GB"/>
        </w:rPr>
        <w:t xml:space="preserve"> of these Terms;</w:t>
      </w:r>
      <w:r w:rsidR="001C18CF" w:rsidRPr="00AD0E22">
        <w:rPr>
          <w:rFonts w:ascii="Arial" w:hAnsi="Arial" w:cs="Arial"/>
          <w:spacing w:val="-8"/>
          <w:sz w:val="20"/>
          <w:szCs w:val="20"/>
          <w:lang w:val="en-GB"/>
        </w:rPr>
        <w:t xml:space="preserve"> </w:t>
      </w:r>
      <w:r w:rsidR="001C18CF" w:rsidRPr="00AD0E22">
        <w:rPr>
          <w:rFonts w:ascii="Arial" w:hAnsi="Arial" w:cs="Arial"/>
          <w:sz w:val="20"/>
          <w:szCs w:val="20"/>
          <w:lang w:val="en-GB"/>
        </w:rPr>
        <w:t>and</w:t>
      </w:r>
    </w:p>
    <w:p w14:paraId="48A6D6F7" w14:textId="14DCCB12" w:rsidR="001C18CF" w:rsidRPr="0070266B" w:rsidRDefault="007D4BAE" w:rsidP="00873C23">
      <w:pPr>
        <w:pStyle w:val="Level3"/>
        <w:numPr>
          <w:ilvl w:val="2"/>
          <w:numId w:val="18"/>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 resolution approved by the </w:t>
      </w:r>
      <w:r w:rsidR="001C18CF" w:rsidRPr="0070266B">
        <w:rPr>
          <w:rFonts w:ascii="Arial" w:hAnsi="Arial" w:cs="Arial"/>
          <w:sz w:val="20"/>
          <w:szCs w:val="20"/>
          <w:lang w:val="en-GB"/>
        </w:rPr>
        <w:t xml:space="preserve">Majority </w:t>
      </w:r>
      <w:r w:rsidR="002B310B" w:rsidRPr="0070266B">
        <w:rPr>
          <w:rFonts w:ascii="Arial" w:hAnsi="Arial" w:cs="Arial"/>
          <w:sz w:val="20"/>
          <w:szCs w:val="20"/>
          <w:lang w:val="en-GB"/>
        </w:rPr>
        <w:t>Noteholder</w:t>
      </w:r>
      <w:r w:rsidR="001C18CF" w:rsidRPr="0070266B">
        <w:rPr>
          <w:rFonts w:ascii="Arial" w:hAnsi="Arial" w:cs="Arial"/>
          <w:sz w:val="20"/>
          <w:szCs w:val="20"/>
          <w:lang w:val="en-GB"/>
        </w:rPr>
        <w:t>s ha</w:t>
      </w:r>
      <w:r w:rsidRPr="0070266B">
        <w:rPr>
          <w:rFonts w:ascii="Arial" w:hAnsi="Arial" w:cs="Arial"/>
          <w:sz w:val="20"/>
          <w:szCs w:val="20"/>
          <w:lang w:val="en-GB"/>
        </w:rPr>
        <w:t>s been passed</w:t>
      </w:r>
      <w:r w:rsidR="005017D7" w:rsidRPr="0070266B">
        <w:rPr>
          <w:rFonts w:ascii="Arial" w:hAnsi="Arial" w:cs="Arial"/>
          <w:sz w:val="20"/>
          <w:szCs w:val="20"/>
          <w:lang w:val="en-GB"/>
        </w:rPr>
        <w:t xml:space="preserve"> and submitted to</w:t>
      </w:r>
      <w:r w:rsidR="001C18CF" w:rsidRPr="0070266B">
        <w:rPr>
          <w:rFonts w:ascii="Arial" w:hAnsi="Arial" w:cs="Arial"/>
          <w:sz w:val="20"/>
          <w:szCs w:val="20"/>
          <w:lang w:val="en-GB"/>
        </w:rPr>
        <w:t xml:space="preserve"> </w:t>
      </w:r>
      <w:r w:rsidR="005017D7" w:rsidRPr="0070266B">
        <w:rPr>
          <w:rFonts w:ascii="Arial" w:hAnsi="Arial" w:cs="Arial"/>
          <w:sz w:val="20"/>
          <w:szCs w:val="20"/>
          <w:lang w:val="en-GB"/>
        </w:rPr>
        <w:t xml:space="preserve">the Collateral Agent </w:t>
      </w:r>
      <w:r w:rsidR="001C18CF" w:rsidRPr="0070266B">
        <w:rPr>
          <w:rFonts w:ascii="Arial" w:hAnsi="Arial" w:cs="Arial"/>
          <w:sz w:val="20"/>
          <w:szCs w:val="20"/>
          <w:lang w:val="en-GB"/>
        </w:rPr>
        <w:t>instruct</w:t>
      </w:r>
      <w:r w:rsidRPr="0070266B">
        <w:rPr>
          <w:rFonts w:ascii="Arial" w:hAnsi="Arial" w:cs="Arial"/>
          <w:sz w:val="20"/>
          <w:szCs w:val="20"/>
          <w:lang w:val="en-GB"/>
        </w:rPr>
        <w:t>ing</w:t>
      </w:r>
      <w:r w:rsidR="005017D7" w:rsidRPr="0070266B">
        <w:rPr>
          <w:rFonts w:ascii="Arial" w:hAnsi="Arial" w:cs="Arial"/>
          <w:sz w:val="20"/>
          <w:szCs w:val="20"/>
          <w:lang w:val="en-GB"/>
        </w:rPr>
        <w:t xml:space="preserve"> it</w:t>
      </w:r>
      <w:r w:rsidR="001C18CF" w:rsidRPr="0070266B">
        <w:rPr>
          <w:rFonts w:ascii="Arial" w:hAnsi="Arial" w:cs="Arial"/>
          <w:sz w:val="20"/>
          <w:szCs w:val="20"/>
          <w:lang w:val="en-GB"/>
        </w:rPr>
        <w:t xml:space="preserve"> in writing to enforce the Collateral </w:t>
      </w:r>
      <w:r w:rsidRPr="0070266B">
        <w:rPr>
          <w:rFonts w:ascii="Arial" w:hAnsi="Arial" w:cs="Arial"/>
          <w:sz w:val="20"/>
          <w:szCs w:val="20"/>
          <w:lang w:val="en-GB"/>
        </w:rPr>
        <w:t xml:space="preserve">and </w:t>
      </w:r>
      <w:r w:rsidR="001C18CF" w:rsidRPr="0070266B">
        <w:rPr>
          <w:rFonts w:ascii="Arial" w:hAnsi="Arial" w:cs="Arial"/>
          <w:sz w:val="20"/>
          <w:szCs w:val="20"/>
          <w:lang w:val="en-GB"/>
        </w:rPr>
        <w:t>specify</w:t>
      </w:r>
      <w:r w:rsidRPr="0070266B">
        <w:rPr>
          <w:rFonts w:ascii="Arial" w:hAnsi="Arial" w:cs="Arial"/>
          <w:sz w:val="20"/>
          <w:szCs w:val="20"/>
          <w:lang w:val="en-GB"/>
        </w:rPr>
        <w:t>ing</w:t>
      </w:r>
      <w:r w:rsidR="005017D7" w:rsidRPr="0070266B">
        <w:rPr>
          <w:rFonts w:ascii="Arial" w:hAnsi="Arial" w:cs="Arial"/>
          <w:sz w:val="20"/>
          <w:szCs w:val="20"/>
          <w:lang w:val="en-GB"/>
        </w:rPr>
        <w:t xml:space="preserve"> which Secured Obligations the Issuer failed to perform</w:t>
      </w:r>
      <w:r w:rsidR="001C18CF" w:rsidRPr="0070266B">
        <w:rPr>
          <w:rFonts w:ascii="Arial" w:hAnsi="Arial" w:cs="Arial"/>
          <w:sz w:val="20"/>
          <w:szCs w:val="20"/>
          <w:lang w:val="en-GB"/>
        </w:rPr>
        <w:t>.</w:t>
      </w:r>
    </w:p>
    <w:p w14:paraId="4391919B" w14:textId="0AA41BD6"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Collateral Agent may assume that no violation of the Secured Obligations has occurred</w:t>
      </w:r>
      <w:r w:rsidR="005017D7" w:rsidRPr="0070266B">
        <w:rPr>
          <w:rFonts w:ascii="Arial" w:hAnsi="Arial" w:cs="Arial"/>
          <w:sz w:val="20"/>
          <w:szCs w:val="20"/>
          <w:lang w:val="en-GB"/>
        </w:rPr>
        <w:t>,</w:t>
      </w:r>
      <w:r w:rsidRPr="0070266B">
        <w:rPr>
          <w:rFonts w:ascii="Arial" w:hAnsi="Arial" w:cs="Arial"/>
          <w:sz w:val="20"/>
          <w:szCs w:val="20"/>
          <w:lang w:val="en-GB"/>
        </w:rPr>
        <w:t xml:space="preserve"> unless the Collateral Agent has received notice to the contrary from the Issuer or has been notified accordingly by the Majority</w:t>
      </w:r>
      <w:r w:rsidRPr="0070266B">
        <w:rPr>
          <w:rFonts w:ascii="Arial" w:hAnsi="Arial" w:cs="Arial"/>
          <w:spacing w:val="-18"/>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109C628E" w14:textId="77777777" w:rsidR="00462760" w:rsidRPr="0070266B" w:rsidRDefault="00462760" w:rsidP="00462760">
      <w:pPr>
        <w:pStyle w:val="Level2"/>
        <w:spacing w:before="120" w:after="120" w:line="276" w:lineRule="auto"/>
        <w:ind w:left="567" w:hanging="567"/>
        <w:jc w:val="both"/>
        <w:rPr>
          <w:rFonts w:ascii="Arial" w:hAnsi="Arial" w:cs="Arial"/>
          <w:sz w:val="20"/>
          <w:szCs w:val="20"/>
          <w:lang w:val="en-GB"/>
        </w:rPr>
      </w:pPr>
      <w:bookmarkStart w:id="68" w:name="_Ref26609947"/>
      <w:r w:rsidRPr="0070266B">
        <w:rPr>
          <w:rFonts w:ascii="Arial" w:hAnsi="Arial" w:cs="Arial"/>
          <w:b/>
          <w:bCs/>
          <w:sz w:val="20"/>
          <w:szCs w:val="20"/>
          <w:lang w:val="en-GB"/>
        </w:rPr>
        <w:t>Instructions to the Collateral Agent</w:t>
      </w:r>
    </w:p>
    <w:p w14:paraId="428BB2E9" w14:textId="2CB738C1" w:rsidR="001C18CF" w:rsidRPr="0070266B" w:rsidRDefault="001C18CF" w:rsidP="00F14656">
      <w:pPr>
        <w:pStyle w:val="Level3"/>
        <w:spacing w:before="120" w:after="120" w:line="276" w:lineRule="auto"/>
        <w:ind w:left="1276" w:hanging="709"/>
        <w:jc w:val="both"/>
        <w:rPr>
          <w:rFonts w:ascii="Arial" w:hAnsi="Arial" w:cs="Arial"/>
          <w:sz w:val="20"/>
          <w:szCs w:val="20"/>
          <w:lang w:val="en-GB"/>
        </w:rPr>
      </w:pPr>
      <w:bookmarkStart w:id="69" w:name="_Ref26610222"/>
      <w:r w:rsidRPr="0070266B">
        <w:rPr>
          <w:rFonts w:ascii="Arial" w:hAnsi="Arial" w:cs="Arial"/>
          <w:sz w:val="20"/>
          <w:szCs w:val="20"/>
          <w:lang w:val="en-GB"/>
        </w:rPr>
        <w:t>In case the conditions set out in Section</w:t>
      </w:r>
      <w:r w:rsidR="00462760" w:rsidRPr="0070266B">
        <w:rPr>
          <w:rFonts w:ascii="Arial" w:hAnsi="Arial" w:cs="Arial"/>
          <w:sz w:val="20"/>
          <w:szCs w:val="20"/>
          <w:lang w:val="en-GB"/>
        </w:rPr>
        <w:t xml:space="preserve"> </w:t>
      </w:r>
      <w:r w:rsidR="00462760" w:rsidRPr="00AD0E22">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_Ref26609457 \r \h </w:instrText>
      </w:r>
      <w:r w:rsidR="002F7064" w:rsidRPr="0070266B">
        <w:rPr>
          <w:rFonts w:ascii="Arial" w:hAnsi="Arial" w:cs="Arial"/>
          <w:sz w:val="20"/>
          <w:szCs w:val="20"/>
          <w:lang w:val="en-GB"/>
        </w:rPr>
        <w:instrText xml:space="preserve"> \* MERGEFORMAT </w:instrText>
      </w:r>
      <w:r w:rsidR="00462760" w:rsidRPr="00AD0E22">
        <w:rPr>
          <w:rFonts w:ascii="Arial" w:hAnsi="Arial" w:cs="Arial"/>
          <w:sz w:val="20"/>
          <w:szCs w:val="20"/>
          <w:lang w:val="en-GB"/>
        </w:rPr>
      </w:r>
      <w:r w:rsidR="00462760" w:rsidRPr="00AD0E22">
        <w:rPr>
          <w:rFonts w:ascii="Arial" w:hAnsi="Arial" w:cs="Arial"/>
          <w:sz w:val="20"/>
          <w:szCs w:val="20"/>
          <w:lang w:val="en-GB"/>
        </w:rPr>
        <w:fldChar w:fldCharType="separate"/>
      </w:r>
      <w:r w:rsidR="00162878">
        <w:rPr>
          <w:rFonts w:ascii="Arial" w:hAnsi="Arial" w:cs="Arial"/>
          <w:sz w:val="20"/>
          <w:szCs w:val="20"/>
          <w:lang w:val="en-GB"/>
        </w:rPr>
        <w:t>10.1.1</w:t>
      </w:r>
      <w:r w:rsidR="00462760" w:rsidRPr="00AD0E22">
        <w:rPr>
          <w:rFonts w:ascii="Arial" w:hAnsi="Arial" w:cs="Arial"/>
          <w:sz w:val="20"/>
          <w:szCs w:val="20"/>
          <w:lang w:val="en-GB"/>
        </w:rPr>
        <w:fldChar w:fldCharType="end"/>
      </w:r>
      <w:r w:rsidR="00F14656" w:rsidRPr="00AD0E22">
        <w:rPr>
          <w:rFonts w:ascii="Arial" w:hAnsi="Arial" w:cs="Arial"/>
          <w:sz w:val="20"/>
          <w:szCs w:val="20"/>
          <w:lang w:val="en-GB"/>
        </w:rPr>
        <w:t xml:space="preserve"> </w:t>
      </w:r>
      <w:r w:rsidRPr="00AD0E22">
        <w:rPr>
          <w:rFonts w:ascii="Arial" w:hAnsi="Arial" w:cs="Arial"/>
          <w:sz w:val="20"/>
          <w:szCs w:val="20"/>
          <w:lang w:val="en-GB"/>
        </w:rPr>
        <w:t xml:space="preserve">have been fulfilled, the Majority </w:t>
      </w:r>
      <w:r w:rsidR="002B310B" w:rsidRPr="00AD0E22">
        <w:rPr>
          <w:rFonts w:ascii="Arial" w:hAnsi="Arial" w:cs="Arial"/>
          <w:sz w:val="20"/>
          <w:szCs w:val="20"/>
          <w:lang w:val="en-GB"/>
        </w:rPr>
        <w:t>Noteholder</w:t>
      </w:r>
      <w:r w:rsidRPr="0070266B">
        <w:rPr>
          <w:rFonts w:ascii="Arial" w:hAnsi="Arial" w:cs="Arial"/>
          <w:sz w:val="20"/>
          <w:szCs w:val="20"/>
          <w:lang w:val="en-GB"/>
        </w:rPr>
        <w:t>s have the right to instruct the Collateral Agent to take specific actions to enforce the Collateral according to the procedure provided for in the Collateral</w:t>
      </w:r>
      <w:r w:rsidRPr="0070266B">
        <w:rPr>
          <w:rFonts w:ascii="Arial" w:hAnsi="Arial" w:cs="Arial"/>
          <w:spacing w:val="-4"/>
          <w:sz w:val="20"/>
          <w:szCs w:val="20"/>
          <w:lang w:val="en-GB"/>
        </w:rPr>
        <w:t xml:space="preserve"> </w:t>
      </w:r>
      <w:r w:rsidRPr="0070266B">
        <w:rPr>
          <w:rFonts w:ascii="Arial" w:hAnsi="Arial" w:cs="Arial"/>
          <w:sz w:val="20"/>
          <w:szCs w:val="20"/>
          <w:lang w:val="en-GB"/>
        </w:rPr>
        <w:t>Agreements.</w:t>
      </w:r>
      <w:bookmarkEnd w:id="68"/>
      <w:bookmarkEnd w:id="69"/>
    </w:p>
    <w:p w14:paraId="045B790D" w14:textId="57258B4B" w:rsidR="001C18CF" w:rsidRPr="0070266B" w:rsidRDefault="00007F85" w:rsidP="00F55679">
      <w:pPr>
        <w:pStyle w:val="Level3"/>
        <w:spacing w:before="120" w:after="120" w:line="276" w:lineRule="auto"/>
        <w:ind w:left="1276" w:hanging="709"/>
        <w:jc w:val="both"/>
        <w:rPr>
          <w:rFonts w:ascii="Arial" w:hAnsi="Arial" w:cs="Arial"/>
          <w:sz w:val="20"/>
          <w:szCs w:val="20"/>
          <w:lang w:val="en-GB"/>
        </w:rPr>
      </w:pPr>
      <w:bookmarkStart w:id="70" w:name="_Ref20748520"/>
      <w:bookmarkStart w:id="71" w:name="_Ref26609762"/>
      <w:r w:rsidRPr="0070266B">
        <w:rPr>
          <w:rFonts w:ascii="Arial" w:hAnsi="Arial" w:cs="Arial"/>
          <w:sz w:val="20"/>
          <w:szCs w:val="20"/>
        </w:rPr>
        <w:lastRenderedPageBreak/>
        <w:t xml:space="preserve">The Collateral Agent shall be entitled (but is not under any circumstances obliged) to request instructions from the </w:t>
      </w:r>
      <w:r w:rsidR="004B76FA" w:rsidRPr="0070266B">
        <w:rPr>
          <w:rFonts w:ascii="Arial" w:hAnsi="Arial" w:cs="Arial"/>
          <w:sz w:val="20"/>
          <w:szCs w:val="20"/>
        </w:rPr>
        <w:t>Noteholder</w:t>
      </w:r>
      <w:r w:rsidRPr="0070266B">
        <w:rPr>
          <w:rFonts w:ascii="Arial" w:hAnsi="Arial" w:cs="Arial"/>
          <w:sz w:val="20"/>
          <w:szCs w:val="20"/>
        </w:rPr>
        <w:t xml:space="preserve">s as to whether, and in what manner, the Collateral Agent should exercise or refrain from exercising any rights, powers and discretions with regard to the enforcement of the Collateral and may refrain from acting unless and until it has received an instruction approved by at least the Majority </w:t>
      </w:r>
      <w:r w:rsidR="004B76FA" w:rsidRPr="0070266B">
        <w:rPr>
          <w:rFonts w:ascii="Arial" w:hAnsi="Arial" w:cs="Arial"/>
          <w:sz w:val="20"/>
          <w:szCs w:val="20"/>
          <w:lang w:val="en-GB"/>
        </w:rPr>
        <w:t>Noteholders</w:t>
      </w:r>
      <w:bookmarkEnd w:id="70"/>
      <w:r w:rsidR="001C18CF" w:rsidRPr="0070266B">
        <w:rPr>
          <w:rFonts w:ascii="Arial" w:hAnsi="Arial" w:cs="Arial"/>
          <w:sz w:val="20"/>
          <w:szCs w:val="20"/>
          <w:lang w:val="en-GB"/>
        </w:rPr>
        <w:t>.</w:t>
      </w:r>
      <w:bookmarkEnd w:id="71"/>
    </w:p>
    <w:p w14:paraId="443FAA7C" w14:textId="5845DB08"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2" w:name="_Ref26609773"/>
      <w:r w:rsidRPr="0070266B">
        <w:rPr>
          <w:rFonts w:ascii="Arial" w:hAnsi="Arial" w:cs="Arial"/>
          <w:sz w:val="20"/>
          <w:szCs w:val="20"/>
          <w:lang w:val="en-GB"/>
        </w:rPr>
        <w:t xml:space="preserve">If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in accordance with Section </w:t>
      </w:r>
      <w:r w:rsidR="00462760" w:rsidRPr="0070266B">
        <w:rPr>
          <w:rFonts w:ascii="Arial" w:hAnsi="Arial" w:cs="Arial"/>
          <w:sz w:val="20"/>
          <w:szCs w:val="20"/>
          <w:lang w:val="en-GB"/>
        </w:rPr>
        <w:t xml:space="preserve"> </w:t>
      </w:r>
      <w:r w:rsidR="00462760" w:rsidRPr="0070266B">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_Ref26609947 \r \h </w:instrText>
      </w:r>
      <w:r w:rsidR="002F7064" w:rsidRPr="0070266B">
        <w:rPr>
          <w:rFonts w:ascii="Arial" w:hAnsi="Arial" w:cs="Arial"/>
          <w:sz w:val="20"/>
          <w:szCs w:val="20"/>
          <w:lang w:val="en-GB"/>
        </w:rPr>
        <w:instrText xml:space="preserve"> \* MERGEFORMAT </w:instrText>
      </w:r>
      <w:r w:rsidR="00462760" w:rsidRPr="0070266B">
        <w:rPr>
          <w:rFonts w:ascii="Arial" w:hAnsi="Arial" w:cs="Arial"/>
          <w:sz w:val="20"/>
          <w:szCs w:val="20"/>
          <w:lang w:val="en-GB"/>
        </w:rPr>
      </w:r>
      <w:r w:rsidR="00462760" w:rsidRPr="0070266B">
        <w:rPr>
          <w:rFonts w:ascii="Arial" w:hAnsi="Arial" w:cs="Arial"/>
          <w:sz w:val="20"/>
          <w:szCs w:val="20"/>
          <w:lang w:val="en-GB"/>
        </w:rPr>
        <w:fldChar w:fldCharType="separate"/>
      </w:r>
      <w:r w:rsidR="00162878">
        <w:rPr>
          <w:rFonts w:ascii="Arial" w:hAnsi="Arial" w:cs="Arial"/>
          <w:sz w:val="20"/>
          <w:szCs w:val="20"/>
          <w:lang w:val="en-GB"/>
        </w:rPr>
        <w:t>10.2</w:t>
      </w:r>
      <w:r w:rsidR="00462760" w:rsidRPr="0070266B">
        <w:rPr>
          <w:rFonts w:ascii="Arial" w:hAnsi="Arial" w:cs="Arial"/>
          <w:sz w:val="20"/>
          <w:szCs w:val="20"/>
          <w:lang w:val="en-GB"/>
        </w:rPr>
        <w:fldChar w:fldCharType="end"/>
      </w:r>
      <w:r w:rsidR="00462760" w:rsidRPr="00AD0E22">
        <w:rPr>
          <w:rFonts w:ascii="Arial" w:hAnsi="Arial" w:cs="Arial"/>
          <w:sz w:val="20"/>
          <w:szCs w:val="20"/>
          <w:lang w:val="en-GB"/>
        </w:rPr>
        <w:t xml:space="preserve"> </w:t>
      </w:r>
      <w:r w:rsidRPr="00AD0E22">
        <w:rPr>
          <w:rFonts w:ascii="Arial" w:hAnsi="Arial" w:cs="Arial"/>
          <w:sz w:val="20"/>
          <w:szCs w:val="20"/>
          <w:lang w:val="en-GB"/>
        </w:rPr>
        <w:t xml:space="preserve"> of the Terms </w:t>
      </w:r>
      <w:r w:rsidR="00007F85" w:rsidRPr="00AD0E22">
        <w:rPr>
          <w:rFonts w:ascii="Arial" w:hAnsi="Arial" w:cs="Arial"/>
          <w:sz w:val="20"/>
          <w:szCs w:val="20"/>
          <w:lang w:val="en-GB"/>
        </w:rPr>
        <w:t>(</w:t>
      </w:r>
      <w:r w:rsidR="00007F85" w:rsidRPr="0070266B">
        <w:rPr>
          <w:rFonts w:ascii="Arial" w:hAnsi="Arial" w:cs="Arial"/>
          <w:sz w:val="20"/>
          <w:szCs w:val="20"/>
        </w:rPr>
        <w:t xml:space="preserve">either at the request of the Collateral Agent or at their own initiative) </w:t>
      </w:r>
      <w:r w:rsidRPr="0070266B">
        <w:rPr>
          <w:rFonts w:ascii="Arial" w:hAnsi="Arial" w:cs="Arial"/>
          <w:sz w:val="20"/>
          <w:szCs w:val="20"/>
          <w:lang w:val="en-GB"/>
        </w:rPr>
        <w:t>have instructed the Collateral Agent to enforce the Collateral</w:t>
      </w:r>
      <w:r w:rsidR="00007F85" w:rsidRPr="0070266B">
        <w:rPr>
          <w:rFonts w:ascii="Arial" w:hAnsi="Arial" w:cs="Arial"/>
          <w:sz w:val="20"/>
          <w:szCs w:val="20"/>
          <w:lang w:val="en-GB"/>
        </w:rPr>
        <w:t xml:space="preserve"> </w:t>
      </w:r>
      <w:r w:rsidR="00007F85" w:rsidRPr="0070266B">
        <w:rPr>
          <w:rFonts w:ascii="Arial" w:hAnsi="Arial" w:cs="Arial"/>
          <w:sz w:val="20"/>
          <w:szCs w:val="20"/>
        </w:rPr>
        <w:t xml:space="preserve">or have provided instructions to the Collateral Agent in accordance with Sections </w:t>
      </w:r>
      <w:r w:rsidR="00007F85" w:rsidRPr="00AD0E22">
        <w:rPr>
          <w:rFonts w:ascii="Arial" w:hAnsi="Arial" w:cs="Arial"/>
          <w:sz w:val="20"/>
          <w:szCs w:val="20"/>
          <w:lang w:val="en-GB"/>
        </w:rPr>
        <w:fldChar w:fldCharType="begin"/>
      </w:r>
      <w:r w:rsidR="00007F85" w:rsidRPr="0070266B">
        <w:rPr>
          <w:rFonts w:ascii="Arial" w:hAnsi="Arial" w:cs="Arial"/>
          <w:sz w:val="20"/>
          <w:szCs w:val="20"/>
          <w:lang w:val="en-GB"/>
        </w:rPr>
        <w:instrText xml:space="preserve"> REF _Ref26610222 \r \h  \* MERGEFORMAT </w:instrText>
      </w:r>
      <w:r w:rsidR="00007F85" w:rsidRPr="00AD0E22">
        <w:rPr>
          <w:rFonts w:ascii="Arial" w:hAnsi="Arial" w:cs="Arial"/>
          <w:sz w:val="20"/>
          <w:szCs w:val="20"/>
          <w:lang w:val="en-GB"/>
        </w:rPr>
      </w:r>
      <w:r w:rsidR="00007F85" w:rsidRPr="00AD0E22">
        <w:rPr>
          <w:rFonts w:ascii="Arial" w:hAnsi="Arial" w:cs="Arial"/>
          <w:sz w:val="20"/>
          <w:szCs w:val="20"/>
          <w:lang w:val="en-GB"/>
        </w:rPr>
        <w:fldChar w:fldCharType="separate"/>
      </w:r>
      <w:r w:rsidR="00162878">
        <w:rPr>
          <w:rFonts w:ascii="Arial" w:hAnsi="Arial" w:cs="Arial"/>
          <w:sz w:val="20"/>
          <w:szCs w:val="20"/>
          <w:lang w:val="en-GB"/>
        </w:rPr>
        <w:t>10.2.1</w:t>
      </w:r>
      <w:r w:rsidR="00007F85" w:rsidRPr="00AD0E22">
        <w:rPr>
          <w:rFonts w:ascii="Arial" w:hAnsi="Arial" w:cs="Arial"/>
          <w:sz w:val="20"/>
          <w:szCs w:val="20"/>
          <w:lang w:val="en-GB"/>
        </w:rPr>
        <w:fldChar w:fldCharType="end"/>
      </w:r>
      <w:r w:rsidR="00007F85" w:rsidRPr="00AD0E22">
        <w:rPr>
          <w:rFonts w:ascii="Arial" w:hAnsi="Arial" w:cs="Arial"/>
          <w:sz w:val="20"/>
          <w:szCs w:val="20"/>
          <w:lang w:val="en-GB"/>
        </w:rPr>
        <w:t xml:space="preserve"> or </w:t>
      </w:r>
      <w:r w:rsidR="00007F85" w:rsidRPr="00AD0E22">
        <w:rPr>
          <w:rFonts w:ascii="Arial" w:hAnsi="Arial" w:cs="Arial"/>
          <w:sz w:val="20"/>
          <w:szCs w:val="20"/>
          <w:lang w:val="en-GB"/>
        </w:rPr>
        <w:fldChar w:fldCharType="begin"/>
      </w:r>
      <w:r w:rsidR="00007F85" w:rsidRPr="0070266B">
        <w:rPr>
          <w:rFonts w:ascii="Arial" w:hAnsi="Arial" w:cs="Arial"/>
          <w:sz w:val="20"/>
          <w:szCs w:val="20"/>
          <w:lang w:val="en-GB"/>
        </w:rPr>
        <w:instrText xml:space="preserve"> REF _Ref26609762 \r \h  \* MERGEFORMAT </w:instrText>
      </w:r>
      <w:r w:rsidR="00007F85" w:rsidRPr="00AD0E22">
        <w:rPr>
          <w:rFonts w:ascii="Arial" w:hAnsi="Arial" w:cs="Arial"/>
          <w:sz w:val="20"/>
          <w:szCs w:val="20"/>
          <w:lang w:val="en-GB"/>
        </w:rPr>
      </w:r>
      <w:r w:rsidR="00007F85" w:rsidRPr="00AD0E22">
        <w:rPr>
          <w:rFonts w:ascii="Arial" w:hAnsi="Arial" w:cs="Arial"/>
          <w:sz w:val="20"/>
          <w:szCs w:val="20"/>
          <w:lang w:val="en-GB"/>
        </w:rPr>
        <w:fldChar w:fldCharType="separate"/>
      </w:r>
      <w:r w:rsidR="00162878">
        <w:rPr>
          <w:rFonts w:ascii="Arial" w:hAnsi="Arial" w:cs="Arial"/>
          <w:sz w:val="20"/>
          <w:szCs w:val="20"/>
          <w:lang w:val="en-GB"/>
        </w:rPr>
        <w:t>10.2.2</w:t>
      </w:r>
      <w:r w:rsidR="00007F85" w:rsidRPr="00AD0E22">
        <w:rPr>
          <w:rFonts w:ascii="Arial" w:hAnsi="Arial" w:cs="Arial"/>
          <w:sz w:val="20"/>
          <w:szCs w:val="20"/>
          <w:lang w:val="en-GB"/>
        </w:rPr>
        <w:fldChar w:fldCharType="end"/>
      </w:r>
      <w:r w:rsidR="00007F85" w:rsidRPr="00AD0E22">
        <w:rPr>
          <w:rFonts w:ascii="Arial" w:hAnsi="Arial" w:cs="Arial"/>
          <w:sz w:val="20"/>
          <w:szCs w:val="20"/>
        </w:rPr>
        <w:t xml:space="preserve"> of these Terms, the Collateral Agent shall inform all </w:t>
      </w:r>
      <w:r w:rsidR="00585E5D" w:rsidRPr="0070266B">
        <w:rPr>
          <w:rFonts w:ascii="Arial" w:hAnsi="Arial" w:cs="Arial"/>
          <w:sz w:val="20"/>
          <w:szCs w:val="20"/>
        </w:rPr>
        <w:t>Noteholders</w:t>
      </w:r>
      <w:r w:rsidR="00007F85" w:rsidRPr="0070266B">
        <w:rPr>
          <w:rFonts w:ascii="Arial" w:hAnsi="Arial" w:cs="Arial"/>
          <w:sz w:val="20"/>
          <w:szCs w:val="20"/>
        </w:rPr>
        <w:t xml:space="preserve"> of such</w:t>
      </w:r>
      <w:r w:rsidR="00007F85" w:rsidRPr="0070266B">
        <w:rPr>
          <w:rFonts w:ascii="Arial" w:hAnsi="Arial" w:cs="Arial"/>
          <w:spacing w:val="-14"/>
          <w:sz w:val="20"/>
          <w:szCs w:val="20"/>
        </w:rPr>
        <w:t xml:space="preserve"> </w:t>
      </w:r>
      <w:r w:rsidR="00007F85" w:rsidRPr="0070266B">
        <w:rPr>
          <w:rFonts w:ascii="Arial" w:hAnsi="Arial" w:cs="Arial"/>
          <w:sz w:val="20"/>
          <w:szCs w:val="20"/>
        </w:rPr>
        <w:t xml:space="preserve">instructions. Such instructions shall be binding on the Collateral Agent and all other </w:t>
      </w:r>
      <w:r w:rsidR="00585E5D" w:rsidRPr="0070266B">
        <w:rPr>
          <w:rFonts w:ascii="Arial" w:hAnsi="Arial" w:cs="Arial"/>
          <w:sz w:val="20"/>
          <w:szCs w:val="20"/>
        </w:rPr>
        <w:t>Noteholders</w:t>
      </w:r>
      <w:r w:rsidRPr="0070266B">
        <w:rPr>
          <w:rFonts w:ascii="Arial" w:hAnsi="Arial" w:cs="Arial"/>
          <w:sz w:val="20"/>
          <w:szCs w:val="20"/>
          <w:lang w:val="en-GB"/>
        </w:rPr>
        <w:t>.</w:t>
      </w:r>
      <w:bookmarkEnd w:id="72"/>
    </w:p>
    <w:p w14:paraId="597C2AD1" w14:textId="199F4775" w:rsidR="001C18CF" w:rsidRPr="0070266B" w:rsidRDefault="00585E5D" w:rsidP="00F55679">
      <w:pPr>
        <w:pStyle w:val="Level3"/>
        <w:spacing w:before="120" w:after="120" w:line="276" w:lineRule="auto"/>
        <w:ind w:left="1276" w:hanging="709"/>
        <w:jc w:val="both"/>
        <w:rPr>
          <w:rFonts w:ascii="Arial" w:hAnsi="Arial" w:cs="Arial"/>
          <w:sz w:val="20"/>
          <w:szCs w:val="20"/>
          <w:lang w:val="en-GB"/>
        </w:rPr>
      </w:pPr>
      <w:bookmarkStart w:id="73" w:name="_Ref26610346"/>
      <w:r w:rsidRPr="0070266B">
        <w:rPr>
          <w:rFonts w:ascii="Arial" w:hAnsi="Arial" w:cs="Arial"/>
          <w:sz w:val="20"/>
          <w:szCs w:val="20"/>
        </w:rPr>
        <w:t>The Collateral Agent shall not be liable for any consequences or damages that result from complying with the instructions of the Majority Noteholders as set forth in these Terms. The Collateral Agent may refrain from acting in accordance with the instructions of the Majority Noteholders until it has received such indemnification or security as it may require for all costs, claims, losses, expenses (including but not limited to legal fees) and liabilities which it will or may expend or incur in complying with such</w:t>
      </w:r>
      <w:r w:rsidRPr="0070266B">
        <w:rPr>
          <w:rFonts w:ascii="Arial" w:hAnsi="Arial" w:cs="Arial"/>
          <w:spacing w:val="-13"/>
          <w:sz w:val="20"/>
          <w:szCs w:val="20"/>
        </w:rPr>
        <w:t xml:space="preserve"> </w:t>
      </w:r>
      <w:r w:rsidRPr="0070266B">
        <w:rPr>
          <w:rFonts w:ascii="Arial" w:hAnsi="Arial" w:cs="Arial"/>
          <w:sz w:val="20"/>
          <w:szCs w:val="20"/>
        </w:rPr>
        <w:t>instructions. Furthermore, the Collateral Agent may refrain from doing anything which in its opinion will or may be contrary to these Terms, the Final Terms, the Collateral Agreements, the Collateral Agent Agreement or applicable legislation or otherwise render it liable to any person and may do anything which is in its opinion necessary to comply with such legislation, the Terms, the Final Terms, the Collateral Agreements or the Collateral Agent Agreement.</w:t>
      </w:r>
      <w:bookmarkEnd w:id="73"/>
    </w:p>
    <w:p w14:paraId="0B83709E" w14:textId="2D0CC74E" w:rsidR="001C18CF" w:rsidRPr="0070266B" w:rsidRDefault="001C18CF" w:rsidP="00C45799">
      <w:pPr>
        <w:pStyle w:val="Level3"/>
        <w:numPr>
          <w:ilvl w:val="0"/>
          <w:numId w:val="0"/>
        </w:numPr>
        <w:spacing w:before="120" w:after="120" w:line="276" w:lineRule="auto"/>
        <w:ind w:left="567"/>
        <w:jc w:val="both"/>
        <w:rPr>
          <w:rFonts w:ascii="Arial" w:hAnsi="Arial" w:cs="Arial"/>
          <w:sz w:val="20"/>
          <w:szCs w:val="20"/>
          <w:lang w:val="en-GB"/>
        </w:rPr>
      </w:pPr>
    </w:p>
    <w:p w14:paraId="30DFB6DF" w14:textId="0A533FF2" w:rsidR="003E7964" w:rsidRPr="0070266B" w:rsidRDefault="003E7964"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Suspension and Termination of the Enforcement of Collateral</w:t>
      </w:r>
    </w:p>
    <w:p w14:paraId="7FBF279B" w14:textId="15EAEA40" w:rsidR="001C18CF" w:rsidRPr="00AD0E22" w:rsidRDefault="001C18CF" w:rsidP="00585E5D">
      <w:pPr>
        <w:pStyle w:val="Level3"/>
        <w:spacing w:before="120" w:after="120" w:line="276" w:lineRule="auto"/>
        <w:ind w:left="1276" w:hanging="709"/>
        <w:jc w:val="both"/>
        <w:rPr>
          <w:rFonts w:ascii="Arial" w:hAnsi="Arial" w:cs="Arial"/>
          <w:sz w:val="20"/>
          <w:szCs w:val="20"/>
          <w:lang w:val="en-GB"/>
        </w:rPr>
      </w:pPr>
      <w:bookmarkStart w:id="74" w:name="_Ref26602940"/>
      <w:r w:rsidRPr="0070266B">
        <w:rPr>
          <w:rFonts w:ascii="Arial" w:hAnsi="Arial" w:cs="Arial"/>
          <w:sz w:val="20"/>
          <w:szCs w:val="20"/>
          <w:lang w:val="en-GB"/>
        </w:rPr>
        <w:t xml:space="preserve">To the extent </w:t>
      </w:r>
      <w:r w:rsidR="00585E5D" w:rsidRPr="0070266B">
        <w:rPr>
          <w:rFonts w:ascii="Arial" w:hAnsi="Arial" w:cs="Arial"/>
          <w:sz w:val="20"/>
          <w:szCs w:val="20"/>
          <w:lang w:val="en-GB"/>
        </w:rPr>
        <w:t>permitted</w:t>
      </w:r>
      <w:r w:rsidRPr="0070266B">
        <w:rPr>
          <w:rFonts w:ascii="Arial" w:hAnsi="Arial" w:cs="Arial"/>
          <w:sz w:val="20"/>
          <w:szCs w:val="20"/>
          <w:lang w:val="en-GB"/>
        </w:rPr>
        <w:t xml:space="preserve"> under applicable laws, the Collateral Agent has the right, without Majority </w:t>
      </w:r>
      <w:r w:rsidR="002B310B" w:rsidRPr="0070266B">
        <w:rPr>
          <w:rFonts w:ascii="Arial" w:hAnsi="Arial" w:cs="Arial"/>
          <w:sz w:val="20"/>
          <w:szCs w:val="20"/>
          <w:lang w:val="en-GB"/>
        </w:rPr>
        <w:t>Noteholder</w:t>
      </w:r>
      <w:r w:rsidRPr="0070266B">
        <w:rPr>
          <w:rFonts w:ascii="Arial" w:hAnsi="Arial" w:cs="Arial"/>
          <w:sz w:val="20"/>
          <w:szCs w:val="20"/>
          <w:lang w:val="en-GB"/>
        </w:rPr>
        <w:t>s’ consent, to suspend enforcement of the Collateral if</w:t>
      </w:r>
      <w:bookmarkEnd w:id="74"/>
      <w:r w:rsidR="003E7964" w:rsidRPr="0070266B">
        <w:rPr>
          <w:rFonts w:ascii="Arial" w:hAnsi="Arial" w:cs="Arial"/>
          <w:sz w:val="20"/>
          <w:szCs w:val="20"/>
          <w:lang w:val="en-GB"/>
        </w:rPr>
        <w:t xml:space="preserve"> </w:t>
      </w:r>
      <w:r w:rsidRPr="0070266B">
        <w:rPr>
          <w:rFonts w:ascii="Arial" w:hAnsi="Arial" w:cs="Arial"/>
          <w:sz w:val="20"/>
          <w:szCs w:val="20"/>
          <w:lang w:val="en-GB"/>
        </w:rPr>
        <w:t xml:space="preserve">in the Collateral Agent’s </w:t>
      </w:r>
      <w:r w:rsidR="00585E5D" w:rsidRPr="0070266B">
        <w:rPr>
          <w:rFonts w:ascii="Arial" w:hAnsi="Arial" w:cs="Arial"/>
          <w:sz w:val="20"/>
          <w:szCs w:val="20"/>
          <w:lang w:val="en-GB"/>
        </w:rPr>
        <w:t xml:space="preserve">reasonable </w:t>
      </w:r>
      <w:r w:rsidRPr="0070266B">
        <w:rPr>
          <w:rFonts w:ascii="Arial" w:hAnsi="Arial" w:cs="Arial"/>
          <w:sz w:val="20"/>
          <w:szCs w:val="20"/>
          <w:lang w:val="en-GB"/>
        </w:rPr>
        <w:t xml:space="preserve">opinion, the enforcement of the Collateral is not in the best interests of </w:t>
      </w:r>
      <w:r w:rsidR="002B310B" w:rsidRPr="0070266B">
        <w:rPr>
          <w:rFonts w:ascii="Arial" w:hAnsi="Arial" w:cs="Arial"/>
          <w:sz w:val="20"/>
          <w:szCs w:val="20"/>
          <w:lang w:val="en-GB"/>
        </w:rPr>
        <w:t>Noteholder</w:t>
      </w:r>
      <w:r w:rsidRPr="0070266B">
        <w:rPr>
          <w:rFonts w:ascii="Arial" w:hAnsi="Arial" w:cs="Arial"/>
          <w:sz w:val="20"/>
          <w:szCs w:val="20"/>
          <w:lang w:val="en-GB"/>
        </w:rPr>
        <w:t>s (e.g. due to the fact that no market for the Collateral exists</w:t>
      </w:r>
      <w:r w:rsidR="00585E5D" w:rsidRPr="0070266B">
        <w:rPr>
          <w:rFonts w:ascii="Arial" w:hAnsi="Arial" w:cs="Arial"/>
          <w:sz w:val="20"/>
          <w:szCs w:val="20"/>
          <w:lang w:val="en-GB"/>
        </w:rPr>
        <w:t>)</w:t>
      </w:r>
      <w:r w:rsidR="00035312">
        <w:rPr>
          <w:rFonts w:ascii="Arial" w:hAnsi="Arial" w:cs="Arial"/>
          <w:sz w:val="20"/>
          <w:szCs w:val="20"/>
          <w:lang w:val="en-GB"/>
        </w:rPr>
        <w:t xml:space="preserve"> or the Issuer has </w:t>
      </w:r>
      <w:r w:rsidR="00B94B7A">
        <w:rPr>
          <w:rFonts w:ascii="Arial" w:hAnsi="Arial" w:cs="Arial"/>
          <w:sz w:val="20"/>
          <w:szCs w:val="20"/>
          <w:lang w:val="en-GB"/>
        </w:rPr>
        <w:t>n</w:t>
      </w:r>
      <w:r w:rsidR="00035312">
        <w:rPr>
          <w:rFonts w:ascii="Arial" w:hAnsi="Arial" w:cs="Arial"/>
          <w:sz w:val="20"/>
          <w:szCs w:val="20"/>
          <w:lang w:val="en-GB"/>
        </w:rPr>
        <w:t>ot paid to the Collateral Agent its fees and/or reimbursed costs to which the Collateral Agent is entitled under the Note Documents and such breach has not been remedied by the Issuer within 30 Banking Days from the respective notice from the Collateral Agent or by the Noteholders within a reasonable time after a relevant request is submitted by the Collateral Agent to the Noteholders following the passing of the 30 Banking Days</w:t>
      </w:r>
      <w:r w:rsidR="00370555">
        <w:rPr>
          <w:rFonts w:ascii="Arial" w:hAnsi="Arial" w:cs="Arial"/>
          <w:sz w:val="20"/>
          <w:szCs w:val="20"/>
          <w:lang w:val="en-GB"/>
        </w:rPr>
        <w:t>’</w:t>
      </w:r>
      <w:r w:rsidR="00035312">
        <w:rPr>
          <w:rFonts w:ascii="Arial" w:hAnsi="Arial" w:cs="Arial"/>
          <w:sz w:val="20"/>
          <w:szCs w:val="20"/>
          <w:lang w:val="en-GB"/>
        </w:rPr>
        <w:t xml:space="preserve"> notice to the Issuer</w:t>
      </w:r>
      <w:r w:rsidR="003E7964" w:rsidRPr="0070266B">
        <w:rPr>
          <w:rFonts w:ascii="Arial" w:hAnsi="Arial" w:cs="Arial"/>
          <w:sz w:val="20"/>
          <w:szCs w:val="20"/>
          <w:lang w:val="en-GB"/>
        </w:rPr>
        <w:t>.</w:t>
      </w:r>
      <w:r w:rsidR="00585E5D" w:rsidRPr="0070266B">
        <w:rPr>
          <w:rFonts w:ascii="Arial" w:hAnsi="Arial" w:cs="Arial"/>
          <w:sz w:val="20"/>
          <w:szCs w:val="20"/>
          <w:lang w:val="en-GB"/>
        </w:rPr>
        <w:t xml:space="preserve"> </w:t>
      </w:r>
      <w:r w:rsidRPr="0070266B">
        <w:rPr>
          <w:rFonts w:ascii="Arial" w:hAnsi="Arial" w:cs="Arial"/>
          <w:sz w:val="20"/>
          <w:szCs w:val="20"/>
          <w:lang w:val="en-GB"/>
        </w:rPr>
        <w:t xml:space="preserve">The </w:t>
      </w:r>
      <w:r w:rsidR="00585E5D" w:rsidRPr="0070266B">
        <w:rPr>
          <w:rFonts w:ascii="Arial" w:hAnsi="Arial" w:cs="Arial"/>
          <w:sz w:val="20"/>
          <w:szCs w:val="20"/>
          <w:lang w:val="en-GB"/>
        </w:rPr>
        <w:t xml:space="preserve">Collateral Agent shall inform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585E5D" w:rsidRPr="0070266B">
        <w:rPr>
          <w:rFonts w:ascii="Arial" w:hAnsi="Arial" w:cs="Arial"/>
          <w:sz w:val="20"/>
          <w:szCs w:val="20"/>
          <w:lang w:val="en-GB"/>
        </w:rPr>
        <w:t xml:space="preserve">of the suspension and shall bear no </w:t>
      </w:r>
      <w:r w:rsidRPr="0070266B">
        <w:rPr>
          <w:rFonts w:ascii="Arial" w:hAnsi="Arial" w:cs="Arial"/>
          <w:sz w:val="20"/>
          <w:szCs w:val="20"/>
          <w:lang w:val="en-GB"/>
        </w:rPr>
        <w:t xml:space="preserve">liability related to </w:t>
      </w:r>
      <w:r w:rsidR="00585E5D" w:rsidRPr="0070266B">
        <w:rPr>
          <w:rFonts w:ascii="Arial" w:hAnsi="Arial" w:cs="Arial"/>
          <w:sz w:val="20"/>
          <w:szCs w:val="20"/>
          <w:lang w:val="en-GB"/>
        </w:rPr>
        <w:t xml:space="preserve">such </w:t>
      </w:r>
      <w:r w:rsidRPr="0070266B">
        <w:rPr>
          <w:rFonts w:ascii="Arial" w:hAnsi="Arial" w:cs="Arial"/>
          <w:sz w:val="20"/>
          <w:szCs w:val="20"/>
          <w:lang w:val="en-GB"/>
        </w:rPr>
        <w:t>suspension of the enforcement of the</w:t>
      </w:r>
      <w:r w:rsidRPr="0070266B">
        <w:rPr>
          <w:rFonts w:ascii="Arial" w:hAnsi="Arial" w:cs="Arial"/>
          <w:spacing w:val="-6"/>
          <w:sz w:val="20"/>
          <w:szCs w:val="20"/>
          <w:lang w:val="en-GB"/>
        </w:rPr>
        <w:t xml:space="preserve"> </w:t>
      </w:r>
      <w:r w:rsidRPr="0070266B">
        <w:rPr>
          <w:rFonts w:ascii="Arial" w:hAnsi="Arial" w:cs="Arial"/>
          <w:sz w:val="20"/>
          <w:szCs w:val="20"/>
          <w:lang w:val="en-GB"/>
        </w:rPr>
        <w:t>Collateral</w:t>
      </w:r>
      <w:r w:rsidR="003E7964" w:rsidRPr="0070266B">
        <w:rPr>
          <w:rFonts w:ascii="Arial" w:hAnsi="Arial" w:cs="Arial"/>
          <w:sz w:val="20"/>
          <w:szCs w:val="20"/>
          <w:lang w:val="en-GB"/>
        </w:rPr>
        <w:t xml:space="preserve"> in accordance with </w:t>
      </w:r>
      <w:r w:rsidR="00585E5D" w:rsidRPr="0070266B">
        <w:rPr>
          <w:rFonts w:ascii="Arial" w:hAnsi="Arial" w:cs="Arial"/>
          <w:sz w:val="20"/>
          <w:szCs w:val="20"/>
          <w:lang w:val="en-GB"/>
        </w:rPr>
        <w:t xml:space="preserve">this </w:t>
      </w:r>
      <w:r w:rsidR="003E7964" w:rsidRPr="0070266B">
        <w:rPr>
          <w:rFonts w:ascii="Arial" w:hAnsi="Arial" w:cs="Arial"/>
          <w:sz w:val="20"/>
          <w:szCs w:val="20"/>
          <w:lang w:val="en-GB"/>
        </w:rPr>
        <w:t xml:space="preserve">Section </w:t>
      </w:r>
      <w:r w:rsidR="003E7964" w:rsidRPr="00AD0E22">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_Ref26602940 \r \p \h </w:instrText>
      </w:r>
      <w:r w:rsidR="002F7064" w:rsidRPr="0070266B">
        <w:rPr>
          <w:rFonts w:ascii="Arial" w:hAnsi="Arial" w:cs="Arial"/>
          <w:sz w:val="20"/>
          <w:szCs w:val="20"/>
          <w:lang w:val="en-GB"/>
        </w:rPr>
        <w:instrText xml:space="preserve"> \* MERGEFORMAT </w:instrText>
      </w:r>
      <w:r w:rsidR="003E7964" w:rsidRPr="00AD0E22">
        <w:rPr>
          <w:rFonts w:ascii="Arial" w:hAnsi="Arial" w:cs="Arial"/>
          <w:sz w:val="20"/>
          <w:szCs w:val="20"/>
          <w:lang w:val="en-GB"/>
        </w:rPr>
      </w:r>
      <w:r w:rsidR="003E7964" w:rsidRPr="00AD0E22">
        <w:rPr>
          <w:rFonts w:ascii="Arial" w:hAnsi="Arial" w:cs="Arial"/>
          <w:sz w:val="20"/>
          <w:szCs w:val="20"/>
          <w:lang w:val="en-GB"/>
        </w:rPr>
        <w:fldChar w:fldCharType="separate"/>
      </w:r>
      <w:r w:rsidR="00162878">
        <w:rPr>
          <w:rFonts w:ascii="Arial" w:hAnsi="Arial" w:cs="Arial"/>
          <w:sz w:val="20"/>
          <w:szCs w:val="20"/>
          <w:lang w:val="en-GB"/>
        </w:rPr>
        <w:t>10.3.1 above</w:t>
      </w:r>
      <w:r w:rsidR="003E7964" w:rsidRPr="00AD0E22">
        <w:rPr>
          <w:rFonts w:ascii="Arial" w:hAnsi="Arial" w:cs="Arial"/>
          <w:sz w:val="20"/>
          <w:szCs w:val="20"/>
          <w:lang w:val="en-GB"/>
        </w:rPr>
        <w:fldChar w:fldCharType="end"/>
      </w:r>
      <w:r w:rsidR="003E7964" w:rsidRPr="00AD0E22">
        <w:rPr>
          <w:rFonts w:ascii="Arial" w:hAnsi="Arial" w:cs="Arial"/>
          <w:sz w:val="20"/>
          <w:szCs w:val="20"/>
          <w:lang w:val="en-GB"/>
        </w:rPr>
        <w:t>.</w:t>
      </w:r>
    </w:p>
    <w:p w14:paraId="635F6822" w14:textId="77777777"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5" w:name="_Ref26603224"/>
      <w:r w:rsidRPr="0070266B">
        <w:rPr>
          <w:rFonts w:ascii="Arial" w:hAnsi="Arial" w:cs="Arial"/>
          <w:sz w:val="20"/>
          <w:szCs w:val="20"/>
          <w:lang w:val="en-GB"/>
        </w:rPr>
        <w:t>The Collateral Agent shall have the right to unilaterally terminate the performance of its duties hereunder (including, without limitation, terminate the enforcement of the Collateral) in</w:t>
      </w:r>
      <w:r w:rsidRPr="0070266B">
        <w:rPr>
          <w:rFonts w:ascii="Arial" w:hAnsi="Arial" w:cs="Arial"/>
          <w:spacing w:val="-11"/>
          <w:sz w:val="20"/>
          <w:szCs w:val="20"/>
          <w:lang w:val="en-GB"/>
        </w:rPr>
        <w:t xml:space="preserve"> </w:t>
      </w:r>
      <w:r w:rsidRPr="0070266B">
        <w:rPr>
          <w:rFonts w:ascii="Arial" w:hAnsi="Arial" w:cs="Arial"/>
          <w:sz w:val="20"/>
          <w:szCs w:val="20"/>
          <w:lang w:val="en-GB"/>
        </w:rPr>
        <w:t>case:</w:t>
      </w:r>
      <w:bookmarkEnd w:id="75"/>
    </w:p>
    <w:p w14:paraId="5E2ABFE2" w14:textId="0B37ADCE" w:rsidR="001C18CF" w:rsidRPr="0070266B"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w:t>
      </w:r>
      <w:r w:rsidR="003E7964" w:rsidRPr="0070266B">
        <w:rPr>
          <w:rFonts w:ascii="Arial" w:hAnsi="Arial" w:cs="Arial"/>
          <w:sz w:val="20"/>
          <w:szCs w:val="20"/>
          <w:lang w:val="en-GB"/>
        </w:rPr>
        <w:t>i</w:t>
      </w:r>
      <w:r w:rsidRPr="0070266B">
        <w:rPr>
          <w:rFonts w:ascii="Arial" w:hAnsi="Arial" w:cs="Arial"/>
          <w:sz w:val="20"/>
          <w:szCs w:val="20"/>
          <w:lang w:val="en-GB"/>
        </w:rPr>
        <w:t xml:space="preserve">) in the reasonable opinion of the Collateral Agent, there are grounds for claiming </w:t>
      </w:r>
      <w:r w:rsidR="007E6A41" w:rsidRPr="0070266B">
        <w:rPr>
          <w:rFonts w:ascii="Arial" w:hAnsi="Arial" w:cs="Arial"/>
          <w:sz w:val="20"/>
          <w:szCs w:val="20"/>
          <w:lang w:val="en-GB"/>
        </w:rPr>
        <w:t xml:space="preserve">the </w:t>
      </w:r>
      <w:r w:rsidRPr="0070266B">
        <w:rPr>
          <w:rFonts w:ascii="Arial" w:hAnsi="Arial" w:cs="Arial"/>
          <w:sz w:val="20"/>
          <w:szCs w:val="20"/>
          <w:lang w:val="en-GB"/>
        </w:rPr>
        <w:t>amounts received by the Collateral Agent hereunder back either in the recovery proceedings, compulsory enforcement</w:t>
      </w:r>
      <w:r w:rsidRPr="0070266B">
        <w:rPr>
          <w:rFonts w:ascii="Arial" w:hAnsi="Arial" w:cs="Arial"/>
          <w:spacing w:val="31"/>
          <w:sz w:val="20"/>
          <w:szCs w:val="20"/>
          <w:lang w:val="en-GB"/>
        </w:rPr>
        <w:t xml:space="preserve"> </w:t>
      </w:r>
      <w:r w:rsidRPr="0070266B">
        <w:rPr>
          <w:rFonts w:ascii="Arial" w:hAnsi="Arial" w:cs="Arial"/>
          <w:sz w:val="20"/>
          <w:szCs w:val="20"/>
          <w:lang w:val="en-GB"/>
        </w:rPr>
        <w:t>proceedings</w:t>
      </w:r>
      <w:r w:rsidRPr="0070266B">
        <w:rPr>
          <w:rFonts w:ascii="Arial" w:hAnsi="Arial" w:cs="Arial"/>
          <w:spacing w:val="30"/>
          <w:sz w:val="20"/>
          <w:szCs w:val="20"/>
          <w:lang w:val="en-GB"/>
        </w:rPr>
        <w:t xml:space="preserve"> </w:t>
      </w:r>
      <w:r w:rsidRPr="0070266B">
        <w:rPr>
          <w:rFonts w:ascii="Arial" w:hAnsi="Arial" w:cs="Arial"/>
          <w:sz w:val="20"/>
          <w:szCs w:val="20"/>
          <w:lang w:val="en-GB"/>
        </w:rPr>
        <w:t>or</w:t>
      </w:r>
      <w:r w:rsidRPr="0070266B">
        <w:rPr>
          <w:rFonts w:ascii="Arial" w:hAnsi="Arial" w:cs="Arial"/>
          <w:spacing w:val="32"/>
          <w:sz w:val="20"/>
          <w:szCs w:val="20"/>
          <w:lang w:val="en-GB"/>
        </w:rPr>
        <w:t xml:space="preserve"> </w:t>
      </w:r>
      <w:r w:rsidRPr="0070266B">
        <w:rPr>
          <w:rFonts w:ascii="Arial" w:hAnsi="Arial" w:cs="Arial"/>
          <w:sz w:val="20"/>
          <w:szCs w:val="20"/>
          <w:lang w:val="en-GB"/>
        </w:rPr>
        <w:t>any</w:t>
      </w:r>
      <w:r w:rsidRPr="0070266B">
        <w:rPr>
          <w:rFonts w:ascii="Arial" w:hAnsi="Arial" w:cs="Arial"/>
          <w:spacing w:val="31"/>
          <w:sz w:val="20"/>
          <w:szCs w:val="20"/>
          <w:lang w:val="en-GB"/>
        </w:rPr>
        <w:t xml:space="preserve"> </w:t>
      </w:r>
      <w:r w:rsidRPr="0070266B">
        <w:rPr>
          <w:rFonts w:ascii="Arial" w:hAnsi="Arial" w:cs="Arial"/>
          <w:sz w:val="20"/>
          <w:szCs w:val="20"/>
          <w:lang w:val="en-GB"/>
        </w:rPr>
        <w:t>other</w:t>
      </w:r>
      <w:r w:rsidRPr="0070266B">
        <w:rPr>
          <w:rFonts w:ascii="Arial" w:hAnsi="Arial" w:cs="Arial"/>
          <w:spacing w:val="32"/>
          <w:sz w:val="20"/>
          <w:szCs w:val="20"/>
          <w:lang w:val="en-GB"/>
        </w:rPr>
        <w:t xml:space="preserve"> </w:t>
      </w:r>
      <w:r w:rsidRPr="0070266B">
        <w:rPr>
          <w:rFonts w:ascii="Arial" w:hAnsi="Arial" w:cs="Arial"/>
          <w:sz w:val="20"/>
          <w:szCs w:val="20"/>
          <w:lang w:val="en-GB"/>
        </w:rPr>
        <w:t>way</w:t>
      </w:r>
      <w:r w:rsidRPr="0070266B">
        <w:rPr>
          <w:rFonts w:ascii="Arial" w:hAnsi="Arial" w:cs="Arial"/>
          <w:spacing w:val="29"/>
          <w:sz w:val="20"/>
          <w:szCs w:val="20"/>
          <w:lang w:val="en-GB"/>
        </w:rPr>
        <w:t xml:space="preserve"> </w:t>
      </w:r>
      <w:r w:rsidRPr="0070266B">
        <w:rPr>
          <w:rFonts w:ascii="Arial" w:hAnsi="Arial" w:cs="Arial"/>
          <w:sz w:val="20"/>
          <w:szCs w:val="20"/>
          <w:lang w:val="en-GB"/>
        </w:rPr>
        <w:t>and/or</w:t>
      </w:r>
      <w:r w:rsidRPr="0070266B">
        <w:rPr>
          <w:rFonts w:ascii="Arial" w:hAnsi="Arial" w:cs="Arial"/>
          <w:spacing w:val="32"/>
          <w:sz w:val="20"/>
          <w:szCs w:val="20"/>
          <w:lang w:val="en-GB"/>
        </w:rPr>
        <w:t xml:space="preserve"> </w:t>
      </w:r>
      <w:r w:rsidR="003E7964" w:rsidRPr="0070266B">
        <w:rPr>
          <w:rFonts w:ascii="Arial" w:hAnsi="Arial" w:cs="Arial"/>
          <w:spacing w:val="32"/>
          <w:sz w:val="20"/>
          <w:szCs w:val="20"/>
          <w:lang w:val="en-GB"/>
        </w:rPr>
        <w:t>(</w:t>
      </w:r>
      <w:r w:rsidR="003E7964" w:rsidRPr="0070266B">
        <w:rPr>
          <w:rFonts w:ascii="Arial" w:hAnsi="Arial" w:cs="Arial"/>
          <w:sz w:val="20"/>
          <w:szCs w:val="20"/>
          <w:lang w:val="en-GB"/>
        </w:rPr>
        <w:t>ii</w:t>
      </w:r>
      <w:r w:rsidRPr="0070266B">
        <w:rPr>
          <w:rFonts w:ascii="Arial" w:hAnsi="Arial" w:cs="Arial"/>
          <w:sz w:val="20"/>
          <w:szCs w:val="20"/>
          <w:lang w:val="en-GB"/>
        </w:rPr>
        <w:t>)</w:t>
      </w:r>
      <w:r w:rsidRPr="0070266B">
        <w:rPr>
          <w:rFonts w:ascii="Arial" w:hAnsi="Arial" w:cs="Arial"/>
          <w:spacing w:val="30"/>
          <w:sz w:val="20"/>
          <w:szCs w:val="20"/>
          <w:lang w:val="en-GB"/>
        </w:rPr>
        <w:t xml:space="preserve"> </w:t>
      </w:r>
      <w:r w:rsidRPr="0070266B">
        <w:rPr>
          <w:rFonts w:ascii="Arial" w:hAnsi="Arial" w:cs="Arial"/>
          <w:sz w:val="20"/>
          <w:szCs w:val="20"/>
          <w:lang w:val="en-GB"/>
        </w:rPr>
        <w:t>the</w:t>
      </w:r>
      <w:r w:rsidRPr="0070266B">
        <w:rPr>
          <w:rFonts w:ascii="Arial" w:hAnsi="Arial" w:cs="Arial"/>
          <w:spacing w:val="31"/>
          <w:sz w:val="20"/>
          <w:szCs w:val="20"/>
          <w:lang w:val="en-GB"/>
        </w:rPr>
        <w:t xml:space="preserve"> </w:t>
      </w:r>
      <w:r w:rsidRPr="0070266B">
        <w:rPr>
          <w:rFonts w:ascii="Arial" w:hAnsi="Arial" w:cs="Arial"/>
          <w:sz w:val="20"/>
          <w:szCs w:val="20"/>
          <w:lang w:val="en-GB"/>
        </w:rPr>
        <w:t>actions</w:t>
      </w:r>
      <w:r w:rsidRPr="0070266B">
        <w:rPr>
          <w:rFonts w:ascii="Arial" w:hAnsi="Arial" w:cs="Arial"/>
          <w:spacing w:val="32"/>
          <w:sz w:val="20"/>
          <w:szCs w:val="20"/>
          <w:lang w:val="en-GB"/>
        </w:rPr>
        <w:t xml:space="preserve"> </w:t>
      </w:r>
      <w:r w:rsidRPr="0070266B">
        <w:rPr>
          <w:rFonts w:ascii="Arial" w:hAnsi="Arial" w:cs="Arial"/>
          <w:sz w:val="20"/>
          <w:szCs w:val="20"/>
          <w:lang w:val="en-GB"/>
        </w:rPr>
        <w:t>of the Collateral Agent hereunder may result in any other claim against the Collateral Agent and, in each case, the Collateral Agent has failed to receive such indemnification or security as it may require for all costs, claims, losses, expenses (including legal fees) and liabilities which it will or may expend or incur in connection with the above within the term specified by the Collateral Agent;</w:t>
      </w:r>
    </w:p>
    <w:p w14:paraId="291031A5" w14:textId="7AE193B5" w:rsidR="001C18CF" w:rsidRPr="00AD0E22"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lastRenderedPageBreak/>
        <w:t>in the reasonable opinion of the Collateral Agent, (</w:t>
      </w:r>
      <w:r w:rsidR="003E7964" w:rsidRPr="0070266B">
        <w:rPr>
          <w:rFonts w:ascii="Arial" w:hAnsi="Arial" w:cs="Arial"/>
          <w:sz w:val="20"/>
          <w:szCs w:val="20"/>
          <w:lang w:val="en-GB"/>
        </w:rPr>
        <w:t>i</w:t>
      </w:r>
      <w:r w:rsidRPr="0070266B">
        <w:rPr>
          <w:rFonts w:ascii="Arial" w:hAnsi="Arial" w:cs="Arial"/>
          <w:sz w:val="20"/>
          <w:szCs w:val="20"/>
          <w:lang w:val="en-GB"/>
        </w:rPr>
        <w:t xml:space="preserve">) (further) enforcement of the Collateral on reasonable terms is not possible or feasible due to the commencement of the bankruptcy or reorganization proceedings of the Issuer or the Collateral Provider or for any other reason or </w:t>
      </w:r>
      <w:r w:rsidR="003E7964" w:rsidRPr="0070266B">
        <w:rPr>
          <w:rFonts w:ascii="Arial" w:hAnsi="Arial" w:cs="Arial"/>
          <w:sz w:val="20"/>
          <w:szCs w:val="20"/>
          <w:lang w:val="en-GB"/>
        </w:rPr>
        <w:t>(ii</w:t>
      </w:r>
      <w:r w:rsidRPr="0070266B">
        <w:rPr>
          <w:rFonts w:ascii="Arial" w:hAnsi="Arial" w:cs="Arial"/>
          <w:sz w:val="20"/>
          <w:szCs w:val="20"/>
          <w:lang w:val="en-GB"/>
        </w:rPr>
        <w:t xml:space="preserve">) the estimated proceeds of the enforcement of the Collateral will not be sufficient to cover the claims under </w:t>
      </w:r>
      <w:r w:rsidR="00462760" w:rsidRPr="0070266B">
        <w:rPr>
          <w:rFonts w:ascii="Arial" w:hAnsi="Arial" w:cs="Arial"/>
          <w:sz w:val="20"/>
          <w:szCs w:val="20"/>
          <w:lang w:val="en-GB"/>
        </w:rPr>
        <w:t xml:space="preserve">subsection a) of Section </w:t>
      </w:r>
      <w:r w:rsidR="00462760" w:rsidRPr="00AD0E22">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_Ref26609566 \r \h </w:instrText>
      </w:r>
      <w:r w:rsidR="002F7064" w:rsidRPr="0070266B">
        <w:rPr>
          <w:rFonts w:ascii="Arial" w:hAnsi="Arial" w:cs="Arial"/>
          <w:sz w:val="20"/>
          <w:szCs w:val="20"/>
          <w:lang w:val="en-GB"/>
        </w:rPr>
        <w:instrText xml:space="preserve"> \* MERGEFORMAT </w:instrText>
      </w:r>
      <w:r w:rsidR="00462760" w:rsidRPr="00AD0E22">
        <w:rPr>
          <w:rFonts w:ascii="Arial" w:hAnsi="Arial" w:cs="Arial"/>
          <w:sz w:val="20"/>
          <w:szCs w:val="20"/>
          <w:lang w:val="en-GB"/>
        </w:rPr>
      </w:r>
      <w:r w:rsidR="00462760" w:rsidRPr="00AD0E22">
        <w:rPr>
          <w:rFonts w:ascii="Arial" w:hAnsi="Arial" w:cs="Arial"/>
          <w:sz w:val="20"/>
          <w:szCs w:val="20"/>
          <w:lang w:val="en-GB"/>
        </w:rPr>
        <w:fldChar w:fldCharType="separate"/>
      </w:r>
      <w:r w:rsidR="00162878">
        <w:rPr>
          <w:rFonts w:ascii="Arial" w:hAnsi="Arial" w:cs="Arial"/>
          <w:sz w:val="20"/>
          <w:szCs w:val="20"/>
          <w:lang w:val="en-GB"/>
        </w:rPr>
        <w:t>11.1.1</w:t>
      </w:r>
      <w:r w:rsidR="00462760" w:rsidRPr="00AD0E22">
        <w:rPr>
          <w:rFonts w:ascii="Arial" w:hAnsi="Arial" w:cs="Arial"/>
          <w:sz w:val="20"/>
          <w:szCs w:val="20"/>
          <w:lang w:val="en-GB"/>
        </w:rPr>
        <w:fldChar w:fldCharType="end"/>
      </w:r>
      <w:r w:rsidR="00462760" w:rsidRPr="00AD0E22">
        <w:rPr>
          <w:rFonts w:ascii="Arial" w:hAnsi="Arial" w:cs="Arial"/>
          <w:sz w:val="20"/>
          <w:szCs w:val="20"/>
          <w:lang w:val="en-GB"/>
        </w:rPr>
        <w:t xml:space="preserve"> of</w:t>
      </w:r>
      <w:r w:rsidRPr="00AD0E22">
        <w:rPr>
          <w:rFonts w:ascii="Arial" w:hAnsi="Arial" w:cs="Arial"/>
          <w:sz w:val="20"/>
          <w:szCs w:val="20"/>
          <w:lang w:val="en-GB"/>
        </w:rPr>
        <w:t xml:space="preserve"> these Terms;</w:t>
      </w:r>
      <w:r w:rsidR="003E7964" w:rsidRPr="00AD0E22">
        <w:rPr>
          <w:rFonts w:ascii="Arial" w:hAnsi="Arial" w:cs="Arial"/>
          <w:sz w:val="20"/>
          <w:szCs w:val="20"/>
          <w:lang w:val="en-GB"/>
        </w:rPr>
        <w:t xml:space="preserve"> and/or</w:t>
      </w:r>
    </w:p>
    <w:p w14:paraId="6D4D5A09" w14:textId="6BEF350A" w:rsidR="001C18CF" w:rsidRPr="0070266B"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 xml:space="preserve">in the professional opinion of the Collateral Agent, the Collateral </w:t>
      </w:r>
      <w:r w:rsidR="00C86A89" w:rsidRPr="0070266B">
        <w:rPr>
          <w:rFonts w:ascii="Arial" w:hAnsi="Arial" w:cs="Arial"/>
          <w:sz w:val="20"/>
          <w:szCs w:val="20"/>
          <w:lang w:val="en-GB"/>
        </w:rPr>
        <w:t xml:space="preserve">fully </w:t>
      </w:r>
      <w:r w:rsidRPr="0070266B">
        <w:rPr>
          <w:rFonts w:ascii="Arial" w:hAnsi="Arial" w:cs="Arial"/>
          <w:sz w:val="20"/>
          <w:szCs w:val="20"/>
          <w:lang w:val="en-GB"/>
        </w:rPr>
        <w:t>ceases to exist for any reason</w:t>
      </w:r>
      <w:r w:rsidR="00FD1BB6" w:rsidRPr="0070266B">
        <w:rPr>
          <w:rFonts w:ascii="Arial" w:hAnsi="Arial" w:cs="Arial"/>
          <w:sz w:val="20"/>
          <w:szCs w:val="20"/>
          <w:lang w:val="en-GB"/>
        </w:rPr>
        <w:t>.</w:t>
      </w:r>
    </w:p>
    <w:p w14:paraId="207FF7BF" w14:textId="1B53612C"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6" w:name="_Ref26603363"/>
      <w:r w:rsidRPr="0070266B">
        <w:rPr>
          <w:rFonts w:ascii="Arial" w:hAnsi="Arial" w:cs="Arial"/>
          <w:sz w:val="20"/>
          <w:szCs w:val="20"/>
          <w:lang w:val="en-GB"/>
        </w:rPr>
        <w:t xml:space="preserve">In order to exercise its right of termination under Section </w:t>
      </w:r>
      <w:r w:rsidR="003E7964" w:rsidRPr="0070266B">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_Ref26603224 \r \h </w:instrText>
      </w:r>
      <w:r w:rsidR="002F7064" w:rsidRPr="0070266B">
        <w:rPr>
          <w:rFonts w:ascii="Arial" w:hAnsi="Arial" w:cs="Arial"/>
          <w:sz w:val="20"/>
          <w:szCs w:val="20"/>
          <w:lang w:val="en-GB"/>
        </w:rPr>
        <w:instrText xml:space="preserve"> \* MERGEFORMAT </w:instrText>
      </w:r>
      <w:r w:rsidR="003E7964" w:rsidRPr="0070266B">
        <w:rPr>
          <w:rFonts w:ascii="Arial" w:hAnsi="Arial" w:cs="Arial"/>
          <w:sz w:val="20"/>
          <w:szCs w:val="20"/>
          <w:lang w:val="en-GB"/>
        </w:rPr>
      </w:r>
      <w:r w:rsidR="003E7964" w:rsidRPr="0070266B">
        <w:rPr>
          <w:rFonts w:ascii="Arial" w:hAnsi="Arial" w:cs="Arial"/>
          <w:sz w:val="20"/>
          <w:szCs w:val="20"/>
          <w:lang w:val="en-GB"/>
        </w:rPr>
        <w:fldChar w:fldCharType="separate"/>
      </w:r>
      <w:r w:rsidR="00162878">
        <w:rPr>
          <w:rFonts w:ascii="Arial" w:hAnsi="Arial" w:cs="Arial"/>
          <w:sz w:val="20"/>
          <w:szCs w:val="20"/>
          <w:lang w:val="en-GB"/>
        </w:rPr>
        <w:t>10.3.2</w:t>
      </w:r>
      <w:r w:rsidR="003E7964" w:rsidRPr="0070266B">
        <w:rPr>
          <w:rFonts w:ascii="Arial" w:hAnsi="Arial" w:cs="Arial"/>
          <w:sz w:val="20"/>
          <w:szCs w:val="20"/>
          <w:lang w:val="en-GB"/>
        </w:rPr>
        <w:fldChar w:fldCharType="end"/>
      </w:r>
      <w:r w:rsidR="003E7964" w:rsidRPr="00AD0E22">
        <w:rPr>
          <w:rFonts w:ascii="Arial" w:hAnsi="Arial" w:cs="Arial"/>
          <w:sz w:val="20"/>
          <w:szCs w:val="20"/>
          <w:lang w:val="en-GB"/>
        </w:rPr>
        <w:t xml:space="preserve"> </w:t>
      </w:r>
      <w:r w:rsidRPr="00AD0E22">
        <w:rPr>
          <w:rFonts w:ascii="Arial" w:hAnsi="Arial" w:cs="Arial"/>
          <w:sz w:val="20"/>
          <w:szCs w:val="20"/>
          <w:lang w:val="en-GB"/>
        </w:rPr>
        <w:t>of these Terms, the Collateral Agent shall submit a respective written notice to the Issuer and the duties and obligations of the Collateral Agent shall be deemed to have terminated from the moment of receipt of such notice by the Issuer</w:t>
      </w:r>
      <w:r w:rsidR="003E7964" w:rsidRPr="0070266B">
        <w:rPr>
          <w:rFonts w:ascii="Arial" w:hAnsi="Arial" w:cs="Arial"/>
          <w:sz w:val="20"/>
          <w:szCs w:val="20"/>
          <w:lang w:val="en-GB"/>
        </w:rPr>
        <w:t>.</w:t>
      </w:r>
      <w:bookmarkEnd w:id="76"/>
    </w:p>
    <w:p w14:paraId="1C3D6BF1" w14:textId="337C0BE2" w:rsidR="003E7964" w:rsidRPr="00AD0E22" w:rsidRDefault="001C18CF" w:rsidP="003E7964">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Notwithstanding Section </w:t>
      </w:r>
      <w:r w:rsidR="003E7964" w:rsidRPr="00AD0E22">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_Ref26603363 \r \p \h </w:instrText>
      </w:r>
      <w:r w:rsidR="002F7064" w:rsidRPr="0070266B">
        <w:rPr>
          <w:rFonts w:ascii="Arial" w:hAnsi="Arial" w:cs="Arial"/>
          <w:sz w:val="20"/>
          <w:szCs w:val="20"/>
          <w:lang w:val="en-GB"/>
        </w:rPr>
        <w:instrText xml:space="preserve"> \* MERGEFORMAT </w:instrText>
      </w:r>
      <w:r w:rsidR="003E7964" w:rsidRPr="00AD0E22">
        <w:rPr>
          <w:rFonts w:ascii="Arial" w:hAnsi="Arial" w:cs="Arial"/>
          <w:sz w:val="20"/>
          <w:szCs w:val="20"/>
          <w:lang w:val="en-GB"/>
        </w:rPr>
      </w:r>
      <w:r w:rsidR="003E7964" w:rsidRPr="00AD0E22">
        <w:rPr>
          <w:rFonts w:ascii="Arial" w:hAnsi="Arial" w:cs="Arial"/>
          <w:sz w:val="20"/>
          <w:szCs w:val="20"/>
          <w:lang w:val="en-GB"/>
        </w:rPr>
        <w:fldChar w:fldCharType="separate"/>
      </w:r>
      <w:r w:rsidR="00162878">
        <w:rPr>
          <w:rFonts w:ascii="Arial" w:hAnsi="Arial" w:cs="Arial"/>
          <w:sz w:val="20"/>
          <w:szCs w:val="20"/>
          <w:lang w:val="en-GB"/>
        </w:rPr>
        <w:t>10.3.3 above</w:t>
      </w:r>
      <w:r w:rsidR="003E7964" w:rsidRPr="00AD0E22">
        <w:rPr>
          <w:rFonts w:ascii="Arial" w:hAnsi="Arial" w:cs="Arial"/>
          <w:sz w:val="20"/>
          <w:szCs w:val="20"/>
          <w:lang w:val="en-GB"/>
        </w:rPr>
        <w:fldChar w:fldCharType="end"/>
      </w:r>
      <w:r w:rsidR="003E7964" w:rsidRPr="00AD0E22">
        <w:rPr>
          <w:rFonts w:ascii="Arial" w:hAnsi="Arial" w:cs="Arial"/>
          <w:sz w:val="20"/>
          <w:szCs w:val="20"/>
          <w:lang w:val="en-GB"/>
        </w:rPr>
        <w:t>:</w:t>
      </w:r>
    </w:p>
    <w:p w14:paraId="5775F803" w14:textId="1BC39C2C" w:rsidR="003E7964" w:rsidRPr="00AD0E22" w:rsidRDefault="003E7964" w:rsidP="00873C23">
      <w:pPr>
        <w:pStyle w:val="Level3"/>
        <w:numPr>
          <w:ilvl w:val="2"/>
          <w:numId w:val="20"/>
        </w:numPr>
        <w:tabs>
          <w:tab w:val="clear" w:pos="2574"/>
          <w:tab w:val="num" w:pos="1701"/>
        </w:tabs>
        <w:spacing w:before="120" w:after="120" w:line="276" w:lineRule="auto"/>
        <w:ind w:left="1701" w:hanging="567"/>
        <w:jc w:val="both"/>
        <w:rPr>
          <w:rFonts w:ascii="Arial" w:hAnsi="Arial" w:cs="Arial"/>
          <w:sz w:val="20"/>
          <w:szCs w:val="20"/>
          <w:lang w:val="en-GB"/>
        </w:rPr>
      </w:pPr>
      <w:r w:rsidRPr="00AD0E22">
        <w:rPr>
          <w:rFonts w:ascii="Arial" w:hAnsi="Arial" w:cs="Arial"/>
          <w:sz w:val="20"/>
          <w:szCs w:val="20"/>
          <w:lang w:val="en-GB"/>
        </w:rPr>
        <w:t>if under the laws governing the relevant Collateral Agreement and/or the establishment and discharge of the Collateral, the Collateral Agent has an obligation to perform certain actions to release (discharge) the Collateral as a result of the termination u</w:t>
      </w:r>
      <w:r w:rsidRPr="0070266B">
        <w:rPr>
          <w:rFonts w:ascii="Arial" w:hAnsi="Arial" w:cs="Arial"/>
          <w:sz w:val="20"/>
          <w:szCs w:val="20"/>
          <w:lang w:val="en-GB"/>
        </w:rPr>
        <w:t xml:space="preserve">nder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_Ref26603224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10.3.2</w:t>
      </w:r>
      <w:r w:rsidRPr="00AD0E22">
        <w:rPr>
          <w:rFonts w:ascii="Arial" w:hAnsi="Arial" w:cs="Arial"/>
          <w:sz w:val="20"/>
          <w:szCs w:val="20"/>
          <w:lang w:val="en-GB"/>
        </w:rPr>
        <w:fldChar w:fldCharType="end"/>
      </w:r>
      <w:r w:rsidRPr="00AD0E22">
        <w:rPr>
          <w:rFonts w:ascii="Arial" w:hAnsi="Arial" w:cs="Arial"/>
          <w:sz w:val="20"/>
          <w:szCs w:val="20"/>
          <w:lang w:val="en-GB"/>
        </w:rPr>
        <w:t>, the duties and obligations Collateral Agent shall not terminate until such actions have been taken by the Collateral Agent; and</w:t>
      </w:r>
    </w:p>
    <w:p w14:paraId="68502D41" w14:textId="2D4ECFD7" w:rsidR="001C18CF" w:rsidRPr="0070266B" w:rsidRDefault="001C18CF" w:rsidP="00873C23">
      <w:pPr>
        <w:pStyle w:val="Level3"/>
        <w:numPr>
          <w:ilvl w:val="2"/>
          <w:numId w:val="20"/>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duties and obligations of the Collateral Agent shall, however, not be deemed to have terminated before the Collateral Agent has transferred the Collateral, the Collateral Agreements and the Parallel Debt to a successor collateral agent determined in accordance with </w:t>
      </w:r>
      <w:r w:rsidR="00F75225" w:rsidRPr="0070266B">
        <w:rPr>
          <w:rFonts w:ascii="Arial" w:hAnsi="Arial" w:cs="Arial"/>
          <w:sz w:val="20"/>
          <w:szCs w:val="20"/>
          <w:lang w:val="en-GB"/>
        </w:rPr>
        <w:t xml:space="preserve">these Terms and </w:t>
      </w:r>
      <w:r w:rsidRPr="0070266B">
        <w:rPr>
          <w:rFonts w:ascii="Arial" w:hAnsi="Arial" w:cs="Arial"/>
          <w:sz w:val="20"/>
          <w:szCs w:val="20"/>
          <w:lang w:val="en-GB"/>
        </w:rPr>
        <w:t>the Collateral Agent Agreement.</w:t>
      </w:r>
    </w:p>
    <w:p w14:paraId="7DEEB459" w14:textId="77777777" w:rsidR="00D65D4D" w:rsidRPr="0070266B" w:rsidRDefault="00D65D4D" w:rsidP="00D65D4D">
      <w:pPr>
        <w:pStyle w:val="Level1"/>
        <w:keepNext/>
        <w:spacing w:line="276" w:lineRule="auto"/>
        <w:ind w:left="567" w:hanging="567"/>
        <w:jc w:val="both"/>
        <w:rPr>
          <w:rFonts w:ascii="Arial" w:hAnsi="Arial" w:cs="Arial"/>
          <w:sz w:val="20"/>
          <w:szCs w:val="20"/>
          <w:lang w:val="en-GB"/>
        </w:rPr>
      </w:pPr>
      <w:bookmarkStart w:id="77" w:name="_Ref26638251"/>
      <w:r w:rsidRPr="0070266B">
        <w:rPr>
          <w:rFonts w:ascii="Arial" w:hAnsi="Arial" w:cs="Arial"/>
          <w:sz w:val="20"/>
          <w:szCs w:val="20"/>
          <w:lang w:val="en-GB"/>
        </w:rPr>
        <w:t>APPLICATION OF THE PROCEEDS FROM ENFORCEMENT OF THE</w:t>
      </w:r>
      <w:r w:rsidRPr="0070266B">
        <w:rPr>
          <w:rFonts w:ascii="Arial" w:hAnsi="Arial" w:cs="Arial"/>
          <w:spacing w:val="-24"/>
          <w:sz w:val="20"/>
          <w:szCs w:val="20"/>
          <w:lang w:val="en-GB"/>
        </w:rPr>
        <w:t xml:space="preserve"> </w:t>
      </w:r>
      <w:r w:rsidRPr="0070266B">
        <w:rPr>
          <w:rFonts w:ascii="Arial" w:hAnsi="Arial" w:cs="Arial"/>
          <w:sz w:val="20"/>
          <w:szCs w:val="20"/>
          <w:lang w:val="en-GB"/>
        </w:rPr>
        <w:t>COLLATERAL</w:t>
      </w:r>
      <w:bookmarkEnd w:id="77"/>
    </w:p>
    <w:p w14:paraId="0ACB368B" w14:textId="306C8A6F" w:rsidR="00D65D4D" w:rsidRPr="0070266B" w:rsidRDefault="00D65D4D" w:rsidP="00D65D4D">
      <w:pPr>
        <w:pStyle w:val="Level2"/>
        <w:spacing w:before="120" w:after="120" w:line="276" w:lineRule="auto"/>
        <w:ind w:left="567" w:hanging="567"/>
        <w:jc w:val="both"/>
        <w:rPr>
          <w:rFonts w:ascii="Arial" w:hAnsi="Arial" w:cs="Arial"/>
          <w:b/>
          <w:bCs/>
          <w:sz w:val="20"/>
          <w:szCs w:val="20"/>
          <w:lang w:val="en-GB"/>
        </w:rPr>
      </w:pPr>
      <w:bookmarkStart w:id="78" w:name="_Ref26610592"/>
      <w:r w:rsidRPr="0070266B">
        <w:rPr>
          <w:rFonts w:ascii="Arial" w:hAnsi="Arial" w:cs="Arial"/>
          <w:b/>
          <w:bCs/>
          <w:sz w:val="20"/>
          <w:szCs w:val="20"/>
          <w:lang w:val="en-GB"/>
        </w:rPr>
        <w:t>Application of Proceeds</w:t>
      </w:r>
      <w:bookmarkEnd w:id="78"/>
    </w:p>
    <w:p w14:paraId="4989B836" w14:textId="6B3FD495"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bookmarkStart w:id="79" w:name="_Ref26609566"/>
      <w:r w:rsidRPr="0070266B">
        <w:rPr>
          <w:rFonts w:ascii="Arial" w:hAnsi="Arial" w:cs="Arial"/>
          <w:sz w:val="20"/>
          <w:szCs w:val="20"/>
          <w:lang w:val="en-GB"/>
        </w:rPr>
        <w:t>The proceeds from the enforcement of the Collateral shall be applied in the following order of</w:t>
      </w:r>
      <w:r w:rsidRPr="0070266B">
        <w:rPr>
          <w:rFonts w:ascii="Arial" w:hAnsi="Arial" w:cs="Arial"/>
          <w:spacing w:val="-11"/>
          <w:sz w:val="20"/>
          <w:szCs w:val="20"/>
          <w:lang w:val="en-GB"/>
        </w:rPr>
        <w:t xml:space="preserve"> </w:t>
      </w:r>
      <w:r w:rsidRPr="0070266B">
        <w:rPr>
          <w:rFonts w:ascii="Arial" w:hAnsi="Arial" w:cs="Arial"/>
          <w:sz w:val="20"/>
          <w:szCs w:val="20"/>
          <w:lang w:val="en-GB"/>
        </w:rPr>
        <w:t>priority:</w:t>
      </w:r>
      <w:bookmarkEnd w:id="79"/>
    </w:p>
    <w:p w14:paraId="436CCF73" w14:textId="33D0CA9D" w:rsidR="00D65D4D" w:rsidRPr="00AD0E22" w:rsidRDefault="001801F3"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bookmarkStart w:id="80" w:name="_Ref26609542"/>
      <w:r w:rsidRPr="0070266B">
        <w:rPr>
          <w:rFonts w:ascii="Arial" w:hAnsi="Arial" w:cs="Arial"/>
          <w:sz w:val="20"/>
          <w:szCs w:val="20"/>
          <w:lang w:val="en-GB"/>
        </w:rPr>
        <w:t>first,</w:t>
      </w:r>
      <w:r w:rsidR="00D65D4D" w:rsidRPr="0070266B">
        <w:rPr>
          <w:rFonts w:ascii="Arial" w:hAnsi="Arial" w:cs="Arial"/>
          <w:sz w:val="20"/>
          <w:szCs w:val="20"/>
          <w:lang w:val="en-GB"/>
        </w:rPr>
        <w:t xml:space="preserve"> to</w:t>
      </w:r>
      <w:r w:rsidRPr="0070266B">
        <w:rPr>
          <w:rFonts w:ascii="Arial" w:hAnsi="Arial" w:cs="Arial"/>
          <w:sz w:val="20"/>
          <w:szCs w:val="20"/>
          <w:lang w:val="en-GB"/>
        </w:rPr>
        <w:t>wards</w:t>
      </w:r>
      <w:r w:rsidR="00D65D4D" w:rsidRPr="0070266B">
        <w:rPr>
          <w:rFonts w:ascii="Arial" w:hAnsi="Arial" w:cs="Arial"/>
          <w:sz w:val="20"/>
          <w:szCs w:val="20"/>
          <w:lang w:val="en-GB"/>
        </w:rPr>
        <w:t xml:space="preserve"> the satisfaction and payment of all fees, costs and expenses and damages related to performance of its duties by</w:t>
      </w:r>
      <w:r w:rsidR="00AB227A" w:rsidRPr="0070266B">
        <w:rPr>
          <w:rFonts w:ascii="Arial" w:hAnsi="Arial" w:cs="Arial"/>
          <w:sz w:val="20"/>
          <w:szCs w:val="20"/>
          <w:lang w:val="en-GB"/>
        </w:rPr>
        <w:t xml:space="preserve"> and</w:t>
      </w:r>
      <w:r w:rsidR="00D65D4D" w:rsidRPr="0070266B">
        <w:rPr>
          <w:rFonts w:ascii="Arial" w:hAnsi="Arial" w:cs="Arial"/>
          <w:sz w:val="20"/>
          <w:szCs w:val="20"/>
          <w:lang w:val="en-GB"/>
        </w:rPr>
        <w:t xml:space="preserve"> payable to the Collateral Agent under </w:t>
      </w:r>
      <w:r w:rsidR="00085ED1" w:rsidRPr="0070266B">
        <w:rPr>
          <w:rFonts w:ascii="Arial" w:hAnsi="Arial" w:cs="Arial"/>
          <w:sz w:val="20"/>
          <w:szCs w:val="20"/>
          <w:lang w:val="en-GB"/>
        </w:rPr>
        <w:t>the Note Documents</w:t>
      </w:r>
      <w:r w:rsidR="00D65D4D" w:rsidRPr="0070266B">
        <w:rPr>
          <w:rFonts w:ascii="Arial" w:hAnsi="Arial" w:cs="Arial"/>
          <w:sz w:val="20"/>
          <w:szCs w:val="20"/>
          <w:lang w:val="en-GB"/>
        </w:rPr>
        <w:t xml:space="preserve">, subject to a cap equal to EUR </w:t>
      </w:r>
      <w:r w:rsidR="0070266B">
        <w:rPr>
          <w:rFonts w:ascii="Arial" w:hAnsi="Arial" w:cs="Arial"/>
          <w:sz w:val="20"/>
          <w:szCs w:val="20"/>
          <w:lang w:val="en-GB"/>
        </w:rPr>
        <w:t>100,000</w:t>
      </w:r>
      <w:r w:rsidR="00D65D4D" w:rsidRPr="00AD0E22">
        <w:rPr>
          <w:rFonts w:ascii="Arial" w:hAnsi="Arial" w:cs="Arial"/>
          <w:sz w:val="20"/>
          <w:szCs w:val="20"/>
          <w:lang w:val="en-GB"/>
        </w:rPr>
        <w:t xml:space="preserve">  (plus applicable</w:t>
      </w:r>
      <w:r w:rsidR="00D65D4D" w:rsidRPr="00AD0E22">
        <w:rPr>
          <w:rFonts w:ascii="Arial" w:hAnsi="Arial" w:cs="Arial"/>
          <w:spacing w:val="-14"/>
          <w:sz w:val="20"/>
          <w:szCs w:val="20"/>
          <w:lang w:val="en-GB"/>
        </w:rPr>
        <w:t xml:space="preserve"> </w:t>
      </w:r>
      <w:r w:rsidR="00D65D4D" w:rsidRPr="00AD0E22">
        <w:rPr>
          <w:rFonts w:ascii="Arial" w:hAnsi="Arial" w:cs="Arial"/>
          <w:sz w:val="20"/>
          <w:szCs w:val="20"/>
          <w:lang w:val="en-GB"/>
        </w:rPr>
        <w:t>VAT);</w:t>
      </w:r>
      <w:bookmarkEnd w:id="80"/>
    </w:p>
    <w:p w14:paraId="405F54D4" w14:textId="68EA5CB3" w:rsidR="00D65D4D" w:rsidRPr="0070266B" w:rsidRDefault="001801F3"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bookmarkStart w:id="81" w:name="_Ref26610612"/>
      <w:r w:rsidRPr="0070266B">
        <w:rPr>
          <w:rFonts w:ascii="Arial" w:hAnsi="Arial" w:cs="Arial"/>
          <w:sz w:val="20"/>
          <w:szCs w:val="20"/>
          <w:lang w:val="en-GB"/>
        </w:rPr>
        <w:t>second,</w:t>
      </w:r>
      <w:r w:rsidR="00D65D4D" w:rsidRPr="0070266B">
        <w:rPr>
          <w:rFonts w:ascii="Arial" w:hAnsi="Arial" w:cs="Arial"/>
          <w:sz w:val="20"/>
          <w:szCs w:val="20"/>
          <w:lang w:val="en-GB"/>
        </w:rPr>
        <w:t xml:space="preserve"> (after the full satisfaction, payment and deduction of all claims and amounts set forth in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_Ref26609542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a)</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above</w:t>
      </w:r>
      <w:r w:rsidR="00D65D4D" w:rsidRPr="00AD0E22">
        <w:rPr>
          <w:rFonts w:ascii="Arial" w:hAnsi="Arial" w:cs="Arial"/>
          <w:sz w:val="20"/>
          <w:szCs w:val="20"/>
          <w:lang w:val="en-GB"/>
        </w:rPr>
        <w:t xml:space="preserve">) in payment of the claims of the </w:t>
      </w:r>
      <w:r w:rsidR="002B310B" w:rsidRPr="00AD0E22">
        <w:rPr>
          <w:rFonts w:ascii="Arial" w:hAnsi="Arial" w:cs="Arial"/>
          <w:sz w:val="20"/>
          <w:szCs w:val="20"/>
          <w:lang w:val="en-GB"/>
        </w:rPr>
        <w:t>Noteholder</w:t>
      </w:r>
      <w:r w:rsidR="00D65D4D" w:rsidRPr="0070266B">
        <w:rPr>
          <w:rFonts w:ascii="Arial" w:hAnsi="Arial" w:cs="Arial"/>
          <w:sz w:val="20"/>
          <w:szCs w:val="20"/>
          <w:lang w:val="en-GB"/>
        </w:rPr>
        <w:t>s arising under these Terms and the Final Terms, including but not limited to the claims arising from the Notes</w:t>
      </w:r>
      <w:bookmarkEnd w:id="81"/>
      <w:r w:rsidR="00E6414C" w:rsidRPr="0070266B">
        <w:rPr>
          <w:rFonts w:ascii="Arial" w:hAnsi="Arial" w:cs="Arial"/>
          <w:sz w:val="20"/>
          <w:szCs w:val="20"/>
          <w:lang w:val="en-GB"/>
        </w:rPr>
        <w:t>; and</w:t>
      </w:r>
    </w:p>
    <w:p w14:paraId="269AC84A" w14:textId="27A1AABD" w:rsidR="00E6414C" w:rsidRPr="0070266B" w:rsidRDefault="00E6414C"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finally, any remaining proceeds shall be</w:t>
      </w:r>
      <w:r w:rsidR="00226833" w:rsidRPr="0070266B">
        <w:rPr>
          <w:rFonts w:ascii="Arial" w:hAnsi="Arial" w:cs="Arial"/>
          <w:sz w:val="20"/>
          <w:szCs w:val="20"/>
          <w:lang w:val="en-GB"/>
        </w:rPr>
        <w:t xml:space="preserve"> </w:t>
      </w:r>
      <w:r w:rsidRPr="0070266B">
        <w:rPr>
          <w:rFonts w:ascii="Arial" w:hAnsi="Arial" w:cs="Arial"/>
          <w:sz w:val="20"/>
          <w:szCs w:val="20"/>
          <w:lang w:val="en-GB"/>
        </w:rPr>
        <w:t xml:space="preserve">returned to the Issuer or the relevant </w:t>
      </w:r>
      <w:r w:rsidR="009224B8" w:rsidRPr="0070266B">
        <w:rPr>
          <w:rFonts w:ascii="Arial" w:hAnsi="Arial" w:cs="Arial"/>
          <w:sz w:val="20"/>
          <w:szCs w:val="20"/>
          <w:lang w:val="en-GB"/>
        </w:rPr>
        <w:t xml:space="preserve">Collateral </w:t>
      </w:r>
      <w:r w:rsidRPr="0070266B">
        <w:rPr>
          <w:rFonts w:ascii="Arial" w:hAnsi="Arial" w:cs="Arial"/>
          <w:sz w:val="20"/>
          <w:szCs w:val="20"/>
          <w:lang w:val="en-GB"/>
        </w:rPr>
        <w:t xml:space="preserve">Provider or paid to the persons entitled to receive such proceeds in accordance with mandatory provisions of law. </w:t>
      </w:r>
    </w:p>
    <w:p w14:paraId="244631FE" w14:textId="43153C76"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Collateral Agent</w:t>
      </w:r>
      <w:r w:rsidR="00AB227A" w:rsidRPr="0070266B">
        <w:rPr>
          <w:rFonts w:ascii="Arial" w:hAnsi="Arial" w:cs="Arial"/>
          <w:sz w:val="20"/>
          <w:szCs w:val="20"/>
          <w:lang w:val="en-GB"/>
        </w:rPr>
        <w:t xml:space="preserve"> may </w:t>
      </w:r>
      <w:r w:rsidRPr="0070266B">
        <w:rPr>
          <w:rFonts w:ascii="Arial" w:hAnsi="Arial" w:cs="Arial"/>
          <w:sz w:val="20"/>
          <w:szCs w:val="20"/>
          <w:lang w:val="en-GB"/>
        </w:rPr>
        <w:t>withhold the proceeds necessary for satisfying the fees, costs, expenses</w:t>
      </w:r>
      <w:r w:rsidR="00AB227A" w:rsidRPr="0070266B">
        <w:rPr>
          <w:rFonts w:ascii="Arial" w:hAnsi="Arial" w:cs="Arial"/>
          <w:sz w:val="20"/>
          <w:szCs w:val="20"/>
          <w:lang w:val="en-GB"/>
        </w:rPr>
        <w:t xml:space="preserve"> and</w:t>
      </w:r>
      <w:r w:rsidRPr="0070266B">
        <w:rPr>
          <w:rFonts w:ascii="Arial" w:hAnsi="Arial" w:cs="Arial"/>
          <w:sz w:val="20"/>
          <w:szCs w:val="20"/>
          <w:lang w:val="en-GB"/>
        </w:rPr>
        <w:t xml:space="preserve"> damages of the Collateral Agent </w:t>
      </w:r>
      <w:r w:rsidR="00AB227A" w:rsidRPr="0070266B">
        <w:rPr>
          <w:rFonts w:ascii="Arial" w:hAnsi="Arial" w:cs="Arial"/>
          <w:sz w:val="20"/>
          <w:szCs w:val="20"/>
          <w:lang w:val="en-GB"/>
        </w:rPr>
        <w:t xml:space="preserve">as </w:t>
      </w:r>
      <w:r w:rsidRPr="0070266B">
        <w:rPr>
          <w:rFonts w:ascii="Arial" w:hAnsi="Arial" w:cs="Arial"/>
          <w:sz w:val="20"/>
          <w:szCs w:val="20"/>
          <w:lang w:val="en-GB"/>
        </w:rPr>
        <w:t xml:space="preserve">specified in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_Ref26609542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a)</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of </w:t>
      </w:r>
      <w:r w:rsidRPr="00AD0E22">
        <w:rPr>
          <w:rFonts w:ascii="Arial" w:hAnsi="Arial" w:cs="Arial"/>
          <w:sz w:val="20"/>
          <w:szCs w:val="20"/>
          <w:lang w:val="en-GB"/>
        </w:rPr>
        <w:t xml:space="preserve">Section </w:t>
      </w:r>
      <w:r w:rsidR="00CC7EBE" w:rsidRPr="0070266B">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_Ref26610592 \r \h </w:instrText>
      </w:r>
      <w:r w:rsidR="002F7064" w:rsidRPr="0070266B">
        <w:rPr>
          <w:rFonts w:ascii="Arial" w:hAnsi="Arial" w:cs="Arial"/>
          <w:sz w:val="20"/>
          <w:szCs w:val="20"/>
          <w:lang w:val="en-GB"/>
        </w:rPr>
        <w:instrText xml:space="preserve"> \* MERGEFORMAT </w:instrText>
      </w:r>
      <w:r w:rsidR="00CC7EBE" w:rsidRPr="0070266B">
        <w:rPr>
          <w:rFonts w:ascii="Arial" w:hAnsi="Arial" w:cs="Arial"/>
          <w:sz w:val="20"/>
          <w:szCs w:val="20"/>
          <w:lang w:val="en-GB"/>
        </w:rPr>
      </w:r>
      <w:r w:rsidR="00CC7EBE" w:rsidRPr="0070266B">
        <w:rPr>
          <w:rFonts w:ascii="Arial" w:hAnsi="Arial" w:cs="Arial"/>
          <w:sz w:val="20"/>
          <w:szCs w:val="20"/>
          <w:lang w:val="en-GB"/>
        </w:rPr>
        <w:fldChar w:fldCharType="separate"/>
      </w:r>
      <w:r w:rsidR="00162878">
        <w:rPr>
          <w:rFonts w:ascii="Arial" w:hAnsi="Arial" w:cs="Arial"/>
          <w:sz w:val="20"/>
          <w:szCs w:val="20"/>
          <w:lang w:val="en-GB"/>
        </w:rPr>
        <w:t>11.1</w:t>
      </w:r>
      <w:r w:rsidR="00CC7EBE" w:rsidRPr="0070266B">
        <w:rPr>
          <w:rFonts w:ascii="Arial" w:hAnsi="Arial" w:cs="Arial"/>
          <w:sz w:val="20"/>
          <w:szCs w:val="20"/>
          <w:lang w:val="en-GB"/>
        </w:rPr>
        <w:fldChar w:fldCharType="end"/>
      </w:r>
      <w:r w:rsidRPr="00AD0E22">
        <w:rPr>
          <w:rFonts w:ascii="Arial" w:hAnsi="Arial" w:cs="Arial"/>
          <w:sz w:val="20"/>
          <w:szCs w:val="20"/>
          <w:lang w:val="en-GB"/>
        </w:rPr>
        <w:t xml:space="preserve"> of these Terms </w:t>
      </w:r>
      <w:r w:rsidR="00AB227A" w:rsidRPr="00AD0E22">
        <w:rPr>
          <w:rFonts w:ascii="Arial" w:hAnsi="Arial" w:cs="Arial"/>
          <w:sz w:val="20"/>
          <w:szCs w:val="20"/>
          <w:lang w:val="en-GB"/>
        </w:rPr>
        <w:t>before</w:t>
      </w:r>
      <w:r w:rsidRPr="00AD0E22">
        <w:rPr>
          <w:rFonts w:ascii="Arial" w:hAnsi="Arial" w:cs="Arial"/>
          <w:sz w:val="20"/>
          <w:szCs w:val="20"/>
          <w:lang w:val="en-GB"/>
        </w:rPr>
        <w:t xml:space="preserve"> </w:t>
      </w:r>
      <w:r w:rsidR="00AB227A" w:rsidRPr="00AD0E22">
        <w:rPr>
          <w:rFonts w:ascii="Arial" w:hAnsi="Arial" w:cs="Arial"/>
          <w:sz w:val="20"/>
          <w:szCs w:val="20"/>
          <w:lang w:val="en-GB"/>
        </w:rPr>
        <w:t xml:space="preserve">applying </w:t>
      </w:r>
      <w:r w:rsidRPr="0070266B">
        <w:rPr>
          <w:rFonts w:ascii="Arial" w:hAnsi="Arial" w:cs="Arial"/>
          <w:sz w:val="20"/>
          <w:szCs w:val="20"/>
          <w:lang w:val="en-GB"/>
        </w:rPr>
        <w:t xml:space="preserve">the </w:t>
      </w:r>
      <w:r w:rsidR="00AB227A" w:rsidRPr="0070266B">
        <w:rPr>
          <w:rFonts w:ascii="Arial" w:hAnsi="Arial" w:cs="Arial"/>
          <w:sz w:val="20"/>
          <w:szCs w:val="20"/>
          <w:lang w:val="en-GB"/>
        </w:rPr>
        <w:t>enforcement</w:t>
      </w:r>
      <w:r w:rsidRPr="0070266B">
        <w:rPr>
          <w:rFonts w:ascii="Arial" w:hAnsi="Arial" w:cs="Arial"/>
          <w:sz w:val="20"/>
          <w:szCs w:val="20"/>
          <w:lang w:val="en-GB"/>
        </w:rPr>
        <w:t xml:space="preserve"> proceeds </w:t>
      </w:r>
      <w:r w:rsidR="00AB227A" w:rsidRPr="0070266B">
        <w:rPr>
          <w:rFonts w:ascii="Arial" w:hAnsi="Arial" w:cs="Arial"/>
          <w:sz w:val="20"/>
          <w:szCs w:val="20"/>
          <w:lang w:val="en-GB"/>
        </w:rPr>
        <w:t xml:space="preserve">in satisfaction of </w:t>
      </w: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AB227A" w:rsidRPr="0070266B">
        <w:rPr>
          <w:rFonts w:ascii="Arial" w:hAnsi="Arial" w:cs="Arial"/>
          <w:sz w:val="20"/>
          <w:szCs w:val="20"/>
          <w:lang w:val="en-GB"/>
        </w:rPr>
        <w:t xml:space="preserve">’ </w:t>
      </w:r>
      <w:r w:rsidRPr="0070266B">
        <w:rPr>
          <w:rFonts w:ascii="Arial" w:hAnsi="Arial" w:cs="Arial"/>
          <w:sz w:val="20"/>
          <w:szCs w:val="20"/>
          <w:lang w:val="en-GB"/>
        </w:rPr>
        <w:t xml:space="preserve">claims under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_Ref26610612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b)</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of Section </w:t>
      </w:r>
      <w:r w:rsidR="00CC7EBE" w:rsidRPr="0070266B">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_Ref26610592 \r \h </w:instrText>
      </w:r>
      <w:r w:rsidR="002F7064" w:rsidRPr="0070266B">
        <w:rPr>
          <w:rFonts w:ascii="Arial" w:hAnsi="Arial" w:cs="Arial"/>
          <w:sz w:val="20"/>
          <w:szCs w:val="20"/>
          <w:lang w:val="en-GB"/>
        </w:rPr>
        <w:instrText xml:space="preserve"> \* MERGEFORMAT </w:instrText>
      </w:r>
      <w:r w:rsidR="00CC7EBE" w:rsidRPr="0070266B">
        <w:rPr>
          <w:rFonts w:ascii="Arial" w:hAnsi="Arial" w:cs="Arial"/>
          <w:sz w:val="20"/>
          <w:szCs w:val="20"/>
          <w:lang w:val="en-GB"/>
        </w:rPr>
      </w:r>
      <w:r w:rsidR="00CC7EBE" w:rsidRPr="0070266B">
        <w:rPr>
          <w:rFonts w:ascii="Arial" w:hAnsi="Arial" w:cs="Arial"/>
          <w:sz w:val="20"/>
          <w:szCs w:val="20"/>
          <w:lang w:val="en-GB"/>
        </w:rPr>
        <w:fldChar w:fldCharType="separate"/>
      </w:r>
      <w:r w:rsidR="00162878">
        <w:rPr>
          <w:rFonts w:ascii="Arial" w:hAnsi="Arial" w:cs="Arial"/>
          <w:sz w:val="20"/>
          <w:szCs w:val="20"/>
          <w:lang w:val="en-GB"/>
        </w:rPr>
        <w:t>11.1</w:t>
      </w:r>
      <w:r w:rsidR="00CC7EBE" w:rsidRPr="0070266B">
        <w:rPr>
          <w:rFonts w:ascii="Arial" w:hAnsi="Arial" w:cs="Arial"/>
          <w:sz w:val="20"/>
          <w:szCs w:val="20"/>
          <w:lang w:val="en-GB"/>
        </w:rPr>
        <w:fldChar w:fldCharType="end"/>
      </w:r>
      <w:r w:rsidR="00CC7EBE" w:rsidRPr="00AD0E22">
        <w:rPr>
          <w:rFonts w:ascii="Arial" w:hAnsi="Arial" w:cs="Arial"/>
          <w:sz w:val="20"/>
          <w:szCs w:val="20"/>
          <w:lang w:val="en-GB"/>
        </w:rPr>
        <w:t xml:space="preserve"> </w:t>
      </w:r>
      <w:r w:rsidRPr="00AD0E22">
        <w:rPr>
          <w:rFonts w:ascii="Arial" w:hAnsi="Arial" w:cs="Arial"/>
          <w:sz w:val="20"/>
          <w:szCs w:val="20"/>
          <w:lang w:val="en-GB"/>
        </w:rPr>
        <w:t xml:space="preserve">of these Terms. </w:t>
      </w:r>
      <w:r w:rsidR="00AB227A" w:rsidRPr="00AD0E22">
        <w:rPr>
          <w:rFonts w:ascii="Arial" w:hAnsi="Arial" w:cs="Arial"/>
          <w:sz w:val="20"/>
          <w:szCs w:val="20"/>
          <w:lang w:val="en-GB"/>
        </w:rPr>
        <w:t>In case the proceeds remaining after withholding the s</w:t>
      </w:r>
      <w:r w:rsidR="00AB227A" w:rsidRPr="0070266B">
        <w:rPr>
          <w:rFonts w:ascii="Arial" w:hAnsi="Arial" w:cs="Arial"/>
          <w:sz w:val="20"/>
          <w:szCs w:val="20"/>
          <w:lang w:val="en-GB"/>
        </w:rPr>
        <w:t xml:space="preserve">ums under subsection </w:t>
      </w:r>
      <w:r w:rsidR="00AB227A" w:rsidRPr="00AD0E22">
        <w:rPr>
          <w:rFonts w:ascii="Arial" w:hAnsi="Arial" w:cs="Arial"/>
          <w:sz w:val="20"/>
          <w:szCs w:val="20"/>
          <w:lang w:val="en-GB"/>
        </w:rPr>
        <w:fldChar w:fldCharType="begin"/>
      </w:r>
      <w:r w:rsidR="00AB227A" w:rsidRPr="0070266B">
        <w:rPr>
          <w:rFonts w:ascii="Arial" w:hAnsi="Arial" w:cs="Arial"/>
          <w:sz w:val="20"/>
          <w:szCs w:val="20"/>
          <w:lang w:val="en-GB"/>
        </w:rPr>
        <w:instrText xml:space="preserve"> REF _Ref26609542 \r \h  \* MERGEFORMAT </w:instrText>
      </w:r>
      <w:r w:rsidR="00AB227A" w:rsidRPr="00AD0E22">
        <w:rPr>
          <w:rFonts w:ascii="Arial" w:hAnsi="Arial" w:cs="Arial"/>
          <w:sz w:val="20"/>
          <w:szCs w:val="20"/>
          <w:lang w:val="en-GB"/>
        </w:rPr>
      </w:r>
      <w:r w:rsidR="00AB227A" w:rsidRPr="00AD0E22">
        <w:rPr>
          <w:rFonts w:ascii="Arial" w:hAnsi="Arial" w:cs="Arial"/>
          <w:sz w:val="20"/>
          <w:szCs w:val="20"/>
          <w:lang w:val="en-GB"/>
        </w:rPr>
        <w:fldChar w:fldCharType="separate"/>
      </w:r>
      <w:r w:rsidR="00162878">
        <w:rPr>
          <w:rFonts w:ascii="Arial" w:hAnsi="Arial" w:cs="Arial"/>
          <w:sz w:val="20"/>
          <w:szCs w:val="20"/>
          <w:lang w:val="en-GB"/>
        </w:rPr>
        <w:t>a)</w:t>
      </w:r>
      <w:r w:rsidR="00AB227A" w:rsidRPr="00AD0E22">
        <w:rPr>
          <w:rFonts w:ascii="Arial" w:hAnsi="Arial" w:cs="Arial"/>
          <w:sz w:val="20"/>
          <w:szCs w:val="20"/>
          <w:lang w:val="en-GB"/>
        </w:rPr>
        <w:fldChar w:fldCharType="end"/>
      </w:r>
      <w:r w:rsidR="00AB227A" w:rsidRPr="00AD0E22">
        <w:rPr>
          <w:rFonts w:ascii="Arial" w:hAnsi="Arial" w:cs="Arial"/>
          <w:sz w:val="20"/>
          <w:szCs w:val="20"/>
          <w:lang w:val="en-GB"/>
        </w:rPr>
        <w:t xml:space="preserve"> of Section </w:t>
      </w:r>
      <w:r w:rsidR="00AB227A" w:rsidRPr="0070266B">
        <w:rPr>
          <w:rFonts w:ascii="Arial" w:hAnsi="Arial" w:cs="Arial"/>
          <w:sz w:val="20"/>
          <w:szCs w:val="20"/>
          <w:lang w:val="en-GB"/>
        </w:rPr>
        <w:fldChar w:fldCharType="begin"/>
      </w:r>
      <w:r w:rsidR="00AB227A" w:rsidRPr="0070266B">
        <w:rPr>
          <w:rFonts w:ascii="Arial" w:hAnsi="Arial" w:cs="Arial"/>
          <w:sz w:val="20"/>
          <w:szCs w:val="20"/>
          <w:lang w:val="en-GB"/>
        </w:rPr>
        <w:instrText xml:space="preserve"> REF _Ref26610592 \r \h  \* MERGEFORMAT </w:instrText>
      </w:r>
      <w:r w:rsidR="00AB227A" w:rsidRPr="0070266B">
        <w:rPr>
          <w:rFonts w:ascii="Arial" w:hAnsi="Arial" w:cs="Arial"/>
          <w:sz w:val="20"/>
          <w:szCs w:val="20"/>
          <w:lang w:val="en-GB"/>
        </w:rPr>
      </w:r>
      <w:r w:rsidR="00AB227A" w:rsidRPr="0070266B">
        <w:rPr>
          <w:rFonts w:ascii="Arial" w:hAnsi="Arial" w:cs="Arial"/>
          <w:sz w:val="20"/>
          <w:szCs w:val="20"/>
          <w:lang w:val="en-GB"/>
        </w:rPr>
        <w:fldChar w:fldCharType="separate"/>
      </w:r>
      <w:r w:rsidR="00162878">
        <w:rPr>
          <w:rFonts w:ascii="Arial" w:hAnsi="Arial" w:cs="Arial"/>
          <w:sz w:val="20"/>
          <w:szCs w:val="20"/>
          <w:lang w:val="en-GB"/>
        </w:rPr>
        <w:t>11.1</w:t>
      </w:r>
      <w:r w:rsidR="00AB227A" w:rsidRPr="0070266B">
        <w:rPr>
          <w:rFonts w:ascii="Arial" w:hAnsi="Arial" w:cs="Arial"/>
          <w:sz w:val="20"/>
          <w:szCs w:val="20"/>
          <w:lang w:val="en-GB"/>
        </w:rPr>
        <w:fldChar w:fldCharType="end"/>
      </w:r>
      <w:r w:rsidR="00AB227A" w:rsidRPr="00AD0E22">
        <w:rPr>
          <w:rFonts w:ascii="Arial" w:hAnsi="Arial" w:cs="Arial"/>
          <w:sz w:val="20"/>
          <w:szCs w:val="20"/>
          <w:lang w:val="en-GB"/>
        </w:rPr>
        <w:t xml:space="preserve"> do not cover the claims arising from outstanding Notes in full, the claims arising from the Notes shall be satisfied proportionally </w:t>
      </w:r>
      <w:r w:rsidR="00596EA6" w:rsidRPr="00AD0E22">
        <w:rPr>
          <w:rFonts w:ascii="Arial" w:hAnsi="Arial" w:cs="Arial"/>
          <w:sz w:val="20"/>
          <w:szCs w:val="20"/>
          <w:lang w:val="en-GB"/>
        </w:rPr>
        <w:t>to the outstanding amounts due under the Notes to each Noteholder.</w:t>
      </w:r>
    </w:p>
    <w:p w14:paraId="33F8A31C" w14:textId="59B41563"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bookmarkStart w:id="82" w:name="_Ref26610673"/>
      <w:r w:rsidRPr="0070266B">
        <w:rPr>
          <w:rFonts w:ascii="Arial" w:hAnsi="Arial" w:cs="Arial"/>
          <w:sz w:val="20"/>
          <w:szCs w:val="20"/>
          <w:lang w:val="en-GB"/>
        </w:rPr>
        <w:lastRenderedPageBreak/>
        <w:t xml:space="preserve">In case the Issuer has informed the Collateral Agent in writing that all claims arising from all outstanding Notes have not fallen due by the time of transferring the proceeds from the enforcement of the Collateral by the Collateral Agent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the Collateral Agent shall (a) transfer part of the proceeds corresponding to the claims fallen due under the Notes to the </w:t>
      </w:r>
      <w:r w:rsidR="002B310B" w:rsidRPr="0070266B">
        <w:rPr>
          <w:rFonts w:ascii="Arial" w:hAnsi="Arial" w:cs="Arial"/>
          <w:sz w:val="20"/>
          <w:szCs w:val="20"/>
          <w:lang w:val="en-GB"/>
        </w:rPr>
        <w:t>Noteholder</w:t>
      </w:r>
      <w:r w:rsidRPr="0070266B">
        <w:rPr>
          <w:rFonts w:ascii="Arial" w:hAnsi="Arial" w:cs="Arial"/>
          <w:sz w:val="20"/>
          <w:szCs w:val="20"/>
          <w:lang w:val="en-GB"/>
        </w:rPr>
        <w:t>s holding such Notes; and (b) deposit the part of the proceeds corresponding to the claims under the Notes not fallen due in favo</w:t>
      </w:r>
      <w:r w:rsidR="00E6414C" w:rsidRPr="0070266B">
        <w:rPr>
          <w:rFonts w:ascii="Arial" w:hAnsi="Arial" w:cs="Arial"/>
          <w:sz w:val="20"/>
          <w:szCs w:val="20"/>
          <w:lang w:val="en-GB"/>
        </w:rPr>
        <w:t>u</w:t>
      </w:r>
      <w:r w:rsidRPr="0070266B">
        <w:rPr>
          <w:rFonts w:ascii="Arial" w:hAnsi="Arial" w:cs="Arial"/>
          <w:sz w:val="20"/>
          <w:szCs w:val="20"/>
          <w:lang w:val="en-GB"/>
        </w:rPr>
        <w:t xml:space="preserve">r of the </w:t>
      </w:r>
      <w:r w:rsidR="002B310B" w:rsidRPr="0070266B">
        <w:rPr>
          <w:rFonts w:ascii="Arial" w:hAnsi="Arial" w:cs="Arial"/>
          <w:sz w:val="20"/>
          <w:szCs w:val="20"/>
          <w:lang w:val="en-GB"/>
        </w:rPr>
        <w:t>Noteholder</w:t>
      </w:r>
      <w:r w:rsidRPr="0070266B">
        <w:rPr>
          <w:rFonts w:ascii="Arial" w:hAnsi="Arial" w:cs="Arial"/>
          <w:sz w:val="20"/>
          <w:szCs w:val="20"/>
          <w:lang w:val="en-GB"/>
        </w:rPr>
        <w:t>s holding such Notes.</w:t>
      </w:r>
      <w:bookmarkEnd w:id="82"/>
    </w:p>
    <w:p w14:paraId="6F7F4AD5" w14:textId="515D1C55"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Collateral Agent is not obliged to pay to the </w:t>
      </w:r>
      <w:r w:rsidR="002B310B" w:rsidRPr="0070266B">
        <w:rPr>
          <w:rFonts w:ascii="Arial" w:hAnsi="Arial" w:cs="Arial"/>
          <w:sz w:val="20"/>
          <w:szCs w:val="20"/>
          <w:lang w:val="en-GB"/>
        </w:rPr>
        <w:t>Noteholder</w:t>
      </w:r>
      <w:r w:rsidRPr="0070266B">
        <w:rPr>
          <w:rFonts w:ascii="Arial" w:hAnsi="Arial" w:cs="Arial"/>
          <w:sz w:val="20"/>
          <w:szCs w:val="20"/>
          <w:lang w:val="en-GB"/>
        </w:rPr>
        <w:t>s or any other persons any interest on the proceeds from the enforcement of the Collateral (whether deposited or not).</w:t>
      </w:r>
    </w:p>
    <w:p w14:paraId="0166D108" w14:textId="43D3D814"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In case the Collateral Agent is required</w:t>
      </w:r>
      <w:r w:rsidR="00596EA6" w:rsidRPr="0070266B">
        <w:rPr>
          <w:rFonts w:ascii="Arial" w:hAnsi="Arial" w:cs="Arial"/>
          <w:sz w:val="20"/>
          <w:szCs w:val="20"/>
          <w:lang w:val="en-GB"/>
        </w:rPr>
        <w:t xml:space="preserve"> </w:t>
      </w:r>
      <w:r w:rsidRPr="0070266B">
        <w:rPr>
          <w:rFonts w:ascii="Arial" w:hAnsi="Arial" w:cs="Arial"/>
          <w:sz w:val="20"/>
          <w:szCs w:val="20"/>
          <w:lang w:val="en-GB"/>
        </w:rPr>
        <w:t>under applicable laws, to withhold or pay any taxes in connection with payments to be made by the Collateral Agent hereunder, the amount to be paid by the Collateral Agent shall be reduced by the amount of respective taxes and only the net amount shall be paid by the Collateral Agent.</w:t>
      </w:r>
    </w:p>
    <w:p w14:paraId="606DD8ED" w14:textId="1A6DD845" w:rsidR="00D65D4D" w:rsidRPr="0070266B" w:rsidRDefault="00596EA6"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In distributing the proceeds, t</w:t>
      </w:r>
      <w:r w:rsidR="00D65D4D" w:rsidRPr="0070266B">
        <w:rPr>
          <w:rFonts w:ascii="Arial" w:hAnsi="Arial" w:cs="Arial"/>
          <w:sz w:val="20"/>
          <w:szCs w:val="20"/>
          <w:lang w:val="en-GB"/>
        </w:rPr>
        <w:t xml:space="preserve">he Collateral Agent shall rely on the information provided by the Issuer about the claims of the </w:t>
      </w:r>
      <w:r w:rsidR="002B310B" w:rsidRPr="0070266B">
        <w:rPr>
          <w:rFonts w:ascii="Arial" w:hAnsi="Arial" w:cs="Arial"/>
          <w:sz w:val="20"/>
          <w:szCs w:val="20"/>
          <w:lang w:val="en-GB"/>
        </w:rPr>
        <w:t>Noteholder</w:t>
      </w:r>
      <w:r w:rsidR="00D65D4D" w:rsidRPr="0070266B">
        <w:rPr>
          <w:rFonts w:ascii="Arial" w:hAnsi="Arial" w:cs="Arial"/>
          <w:sz w:val="20"/>
          <w:szCs w:val="20"/>
          <w:lang w:val="en-GB"/>
        </w:rPr>
        <w:t>s arising under the Terms and the Final Terms (including about the size and due date of such claims).</w:t>
      </w:r>
    </w:p>
    <w:p w14:paraId="132DB320" w14:textId="2D78EEB1" w:rsidR="00CA5B12" w:rsidRPr="0070266B" w:rsidRDefault="00D96404" w:rsidP="002D39F0">
      <w:pPr>
        <w:pStyle w:val="Level1"/>
        <w:keepNext/>
        <w:spacing w:line="276" w:lineRule="auto"/>
        <w:ind w:left="567" w:hanging="567"/>
        <w:jc w:val="both"/>
        <w:rPr>
          <w:rFonts w:ascii="Arial" w:hAnsi="Arial" w:cs="Arial"/>
          <w:sz w:val="20"/>
          <w:szCs w:val="20"/>
          <w:lang w:val="en-GB"/>
        </w:rPr>
      </w:pPr>
      <w:bookmarkStart w:id="83" w:name="_Ref26606589"/>
      <w:r w:rsidRPr="0070266B">
        <w:rPr>
          <w:rFonts w:ascii="Arial" w:hAnsi="Arial" w:cs="Arial"/>
          <w:sz w:val="20"/>
          <w:szCs w:val="20"/>
          <w:lang w:val="en-GB"/>
        </w:rPr>
        <w:t xml:space="preserve">MEETINGS OF </w:t>
      </w:r>
      <w:r w:rsidR="002B310B" w:rsidRPr="0070266B">
        <w:rPr>
          <w:rFonts w:ascii="Arial" w:hAnsi="Arial" w:cs="Arial"/>
          <w:sz w:val="20"/>
          <w:szCs w:val="20"/>
          <w:lang w:val="en-GB"/>
        </w:rPr>
        <w:t>NOTEHOLDER</w:t>
      </w:r>
      <w:r w:rsidRPr="0070266B">
        <w:rPr>
          <w:rFonts w:ascii="Arial" w:hAnsi="Arial" w:cs="Arial"/>
          <w:sz w:val="20"/>
          <w:szCs w:val="20"/>
          <w:lang w:val="en-GB"/>
        </w:rPr>
        <w:t>S</w:t>
      </w:r>
      <w:bookmarkEnd w:id="83"/>
    </w:p>
    <w:p w14:paraId="2517F321" w14:textId="1B87A042"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Calling of </w:t>
      </w:r>
      <w:r w:rsidR="002B310B" w:rsidRPr="0070266B">
        <w:rPr>
          <w:rFonts w:ascii="Arial" w:hAnsi="Arial" w:cs="Arial"/>
          <w:b/>
          <w:bCs/>
          <w:sz w:val="20"/>
          <w:szCs w:val="20"/>
          <w:lang w:val="en-GB"/>
        </w:rPr>
        <w:t>Noteholder</w:t>
      </w:r>
      <w:del w:id="84" w:author="COBALT" w:date="2024-12-23T15:20:00Z" w16du:dateUtc="2024-12-23T13:20:00Z">
        <w:r w:rsidRPr="0070266B" w:rsidDel="0002406A">
          <w:rPr>
            <w:rFonts w:ascii="Arial" w:hAnsi="Arial" w:cs="Arial"/>
            <w:b/>
            <w:bCs/>
            <w:sz w:val="20"/>
            <w:szCs w:val="20"/>
            <w:lang w:val="en-GB"/>
          </w:rPr>
          <w:delText>’</w:delText>
        </w:r>
      </w:del>
      <w:r w:rsidRPr="0070266B">
        <w:rPr>
          <w:rFonts w:ascii="Arial" w:hAnsi="Arial" w:cs="Arial"/>
          <w:b/>
          <w:bCs/>
          <w:sz w:val="20"/>
          <w:szCs w:val="20"/>
          <w:lang w:val="en-GB"/>
        </w:rPr>
        <w:t>s</w:t>
      </w:r>
      <w:ins w:id="85" w:author="COBALT" w:date="2024-12-23T15:20:00Z" w16du:dateUtc="2024-12-23T13:20:00Z">
        <w:r w:rsidR="0002406A">
          <w:rPr>
            <w:rFonts w:ascii="Arial" w:hAnsi="Arial" w:cs="Arial"/>
            <w:b/>
            <w:bCs/>
            <w:sz w:val="20"/>
            <w:szCs w:val="20"/>
            <w:lang w:val="en-GB"/>
          </w:rPr>
          <w:t>’</w:t>
        </w:r>
      </w:ins>
      <w:r w:rsidRPr="0070266B">
        <w:rPr>
          <w:rFonts w:ascii="Arial" w:hAnsi="Arial" w:cs="Arial"/>
          <w:b/>
          <w:bCs/>
          <w:sz w:val="20"/>
          <w:szCs w:val="20"/>
          <w:lang w:val="en-GB"/>
        </w:rPr>
        <w:t xml:space="preserve"> Meetings</w:t>
      </w:r>
    </w:p>
    <w:p w14:paraId="3D6D4C29" w14:textId="7B5E1952" w:rsidR="00D96404" w:rsidRPr="0070266B" w:rsidRDefault="003E7964" w:rsidP="00F55679">
      <w:pPr>
        <w:pStyle w:val="Level3"/>
        <w:spacing w:before="120" w:after="120" w:line="276" w:lineRule="auto"/>
        <w:ind w:left="1276" w:hanging="709"/>
        <w:jc w:val="both"/>
        <w:rPr>
          <w:rFonts w:ascii="Arial" w:hAnsi="Arial" w:cs="Arial"/>
          <w:sz w:val="20"/>
          <w:szCs w:val="20"/>
          <w:lang w:val="en-GB"/>
        </w:rPr>
      </w:pPr>
      <w:bookmarkStart w:id="86" w:name="_Ref26699245"/>
      <w:r w:rsidRPr="0070266B">
        <w:rPr>
          <w:rFonts w:ascii="Arial" w:hAnsi="Arial" w:cs="Arial"/>
          <w:sz w:val="20"/>
          <w:szCs w:val="20"/>
          <w:lang w:val="en-GB"/>
        </w:rPr>
        <w:t xml:space="preserve">In case </w:t>
      </w:r>
      <w:r w:rsidR="00BC3CD5" w:rsidRPr="0070266B">
        <w:rPr>
          <w:rFonts w:ascii="Arial" w:hAnsi="Arial" w:cs="Arial"/>
          <w:sz w:val="20"/>
          <w:szCs w:val="20"/>
          <w:lang w:val="en-GB"/>
        </w:rPr>
        <w:t xml:space="preserve">(i) </w:t>
      </w:r>
      <w:r w:rsidR="00E23BF8" w:rsidRPr="0070266B">
        <w:rPr>
          <w:rFonts w:ascii="Arial" w:hAnsi="Arial" w:cs="Arial"/>
          <w:sz w:val="20"/>
          <w:szCs w:val="20"/>
          <w:lang w:val="en-GB"/>
        </w:rPr>
        <w:t xml:space="preserve">the Collateral Agent or </w:t>
      </w:r>
      <w:r w:rsidR="00BC3CD5" w:rsidRPr="0070266B">
        <w:rPr>
          <w:rFonts w:ascii="Arial" w:hAnsi="Arial" w:cs="Arial"/>
          <w:sz w:val="20"/>
          <w:szCs w:val="20"/>
          <w:lang w:val="en-GB"/>
        </w:rPr>
        <w:t>(ii)</w:t>
      </w:r>
      <w:r w:rsidR="00C94DEC"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00E23BF8" w:rsidRPr="0070266B">
        <w:rPr>
          <w:rFonts w:ascii="Arial" w:hAnsi="Arial" w:cs="Arial"/>
          <w:sz w:val="20"/>
          <w:szCs w:val="20"/>
          <w:lang w:val="en-GB"/>
        </w:rPr>
        <w:t>s holding in aggregate Notes with the Nominal Value representing at least 10% of the aggregate Nominal Value of all Notes</w:t>
      </w:r>
      <w:r w:rsidR="00BC3CD5" w:rsidRPr="0070266B">
        <w:rPr>
          <w:rFonts w:ascii="Arial" w:hAnsi="Arial" w:cs="Arial"/>
          <w:sz w:val="20"/>
          <w:szCs w:val="20"/>
          <w:lang w:val="en-GB"/>
        </w:rPr>
        <w:t>,</w:t>
      </w:r>
      <w:r w:rsidR="00E23BF8" w:rsidRPr="0070266B">
        <w:rPr>
          <w:rFonts w:ascii="Arial" w:hAnsi="Arial" w:cs="Arial"/>
          <w:sz w:val="20"/>
          <w:szCs w:val="20"/>
          <w:lang w:val="en-GB"/>
        </w:rPr>
        <w:t xml:space="preserve"> seek to obtain a decision or a consent of Majority </w:t>
      </w:r>
      <w:r w:rsidR="002B310B" w:rsidRPr="0070266B">
        <w:rPr>
          <w:rFonts w:ascii="Arial" w:hAnsi="Arial" w:cs="Arial"/>
          <w:sz w:val="20"/>
          <w:szCs w:val="20"/>
          <w:lang w:val="en-GB"/>
        </w:rPr>
        <w:t>Noteholder</w:t>
      </w:r>
      <w:r w:rsidR="00E23BF8" w:rsidRPr="0070266B">
        <w:rPr>
          <w:rFonts w:ascii="Arial" w:hAnsi="Arial" w:cs="Arial"/>
          <w:sz w:val="20"/>
          <w:szCs w:val="20"/>
          <w:lang w:val="en-GB"/>
        </w:rPr>
        <w:t>s</w:t>
      </w:r>
      <w:r w:rsidRPr="0070266B">
        <w:rPr>
          <w:rFonts w:ascii="Arial" w:hAnsi="Arial" w:cs="Arial"/>
          <w:sz w:val="20"/>
          <w:szCs w:val="20"/>
          <w:lang w:val="en-GB"/>
        </w:rPr>
        <w:t xml:space="preserve">, </w:t>
      </w:r>
      <w:r w:rsidR="00E23BF8" w:rsidRPr="0070266B">
        <w:rPr>
          <w:rFonts w:ascii="Arial" w:hAnsi="Arial" w:cs="Arial"/>
          <w:sz w:val="20"/>
          <w:szCs w:val="20"/>
          <w:lang w:val="en-GB"/>
        </w:rPr>
        <w:t>each such party</w:t>
      </w:r>
      <w:r w:rsidRPr="0070266B">
        <w:rPr>
          <w:rFonts w:ascii="Arial" w:hAnsi="Arial" w:cs="Arial"/>
          <w:sz w:val="20"/>
          <w:szCs w:val="20"/>
          <w:lang w:val="en-GB"/>
        </w:rPr>
        <w:t xml:space="preserve"> may</w:t>
      </w:r>
      <w:r w:rsidR="00E23BF8" w:rsidRPr="0070266B">
        <w:rPr>
          <w:rFonts w:ascii="Arial" w:hAnsi="Arial" w:cs="Arial"/>
          <w:sz w:val="20"/>
          <w:szCs w:val="20"/>
          <w:lang w:val="en-GB"/>
        </w:rPr>
        <w:t xml:space="preserve"> </w:t>
      </w:r>
      <w:r w:rsidR="00D96404" w:rsidRPr="0070266B">
        <w:rPr>
          <w:rFonts w:ascii="Arial" w:hAnsi="Arial" w:cs="Arial"/>
          <w:sz w:val="20"/>
          <w:szCs w:val="20"/>
          <w:lang w:val="en-GB"/>
        </w:rPr>
        <w:t>require</w:t>
      </w:r>
      <w:r w:rsidR="00E23BF8" w:rsidRPr="0070266B">
        <w:rPr>
          <w:rFonts w:ascii="Arial" w:hAnsi="Arial" w:cs="Arial"/>
          <w:sz w:val="20"/>
          <w:szCs w:val="20"/>
          <w:lang w:val="en-GB"/>
        </w:rPr>
        <w:t xml:space="preserve"> the Issuer to</w:t>
      </w:r>
      <w:r w:rsidRPr="0070266B">
        <w:rPr>
          <w:rFonts w:ascii="Arial" w:hAnsi="Arial" w:cs="Arial"/>
          <w:sz w:val="20"/>
          <w:szCs w:val="20"/>
          <w:lang w:val="en-GB"/>
        </w:rPr>
        <w:t xml:space="preserve"> convene a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D96404" w:rsidRPr="0070266B">
        <w:rPr>
          <w:rFonts w:ascii="Arial" w:hAnsi="Arial" w:cs="Arial"/>
          <w:sz w:val="20"/>
          <w:szCs w:val="20"/>
          <w:lang w:val="en-GB"/>
        </w:rPr>
        <w:t xml:space="preserve">A meeting of </w:t>
      </w:r>
      <w:r w:rsidR="002B310B" w:rsidRPr="0070266B">
        <w:rPr>
          <w:rFonts w:ascii="Arial" w:hAnsi="Arial" w:cs="Arial"/>
          <w:sz w:val="20"/>
          <w:szCs w:val="20"/>
          <w:lang w:val="en-GB"/>
        </w:rPr>
        <w:t>Noteholder</w:t>
      </w:r>
      <w:r w:rsidR="00D96404" w:rsidRPr="0070266B">
        <w:rPr>
          <w:rFonts w:ascii="Arial" w:hAnsi="Arial" w:cs="Arial"/>
          <w:sz w:val="20"/>
          <w:szCs w:val="20"/>
          <w:lang w:val="en-GB"/>
        </w:rPr>
        <w:t>s may also be convened by the Issuer on its own initiative</w:t>
      </w:r>
      <w:r w:rsidR="00D94098" w:rsidRPr="0070266B">
        <w:rPr>
          <w:rFonts w:ascii="Arial" w:hAnsi="Arial" w:cs="Arial"/>
          <w:sz w:val="20"/>
          <w:szCs w:val="20"/>
          <w:lang w:val="en-GB"/>
        </w:rPr>
        <w:t xml:space="preserve"> at any time</w:t>
      </w:r>
      <w:r w:rsidR="00D96404" w:rsidRPr="0070266B">
        <w:rPr>
          <w:rFonts w:ascii="Arial" w:hAnsi="Arial" w:cs="Arial"/>
          <w:sz w:val="20"/>
          <w:szCs w:val="20"/>
          <w:lang w:val="en-GB"/>
        </w:rPr>
        <w:t>.</w:t>
      </w:r>
      <w:bookmarkEnd w:id="86"/>
    </w:p>
    <w:p w14:paraId="709C4369" w14:textId="4E410818" w:rsidR="00D96404" w:rsidRPr="0070266B" w:rsidRDefault="00D96404" w:rsidP="00F55679">
      <w:pPr>
        <w:pStyle w:val="Level3"/>
        <w:spacing w:before="120" w:after="120" w:line="276" w:lineRule="auto"/>
        <w:ind w:left="1276" w:hanging="709"/>
        <w:jc w:val="both"/>
        <w:rPr>
          <w:rFonts w:ascii="Arial" w:hAnsi="Arial" w:cs="Arial"/>
          <w:sz w:val="20"/>
          <w:szCs w:val="20"/>
          <w:lang w:val="en-GB"/>
        </w:rPr>
      </w:pPr>
      <w:bookmarkStart w:id="87" w:name="_Ref26604283"/>
      <w:r w:rsidRPr="0070266B">
        <w:rPr>
          <w:rFonts w:ascii="Arial" w:hAnsi="Arial" w:cs="Arial"/>
          <w:sz w:val="20"/>
          <w:szCs w:val="20"/>
          <w:lang w:val="en-GB"/>
        </w:rPr>
        <w:t xml:space="preserve">The Issuer shall convene </w:t>
      </w:r>
      <w:r w:rsidR="0007503C" w:rsidRPr="0070266B">
        <w:rPr>
          <w:rFonts w:ascii="Arial" w:hAnsi="Arial" w:cs="Arial"/>
          <w:sz w:val="20"/>
          <w:szCs w:val="20"/>
          <w:lang w:val="en-GB"/>
        </w:rPr>
        <w:t>a</w:t>
      </w:r>
      <w:r w:rsidRPr="0070266B">
        <w:rPr>
          <w:rFonts w:ascii="Arial" w:hAnsi="Arial" w:cs="Arial"/>
          <w:sz w:val="20"/>
          <w:szCs w:val="20"/>
          <w:lang w:val="en-GB"/>
        </w:rPr>
        <w:t xml:space="preserv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by a notice of an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meeting sent to all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877F5A" w:rsidRPr="0070266B">
        <w:rPr>
          <w:rFonts w:ascii="Arial" w:hAnsi="Arial" w:cs="Arial"/>
          <w:sz w:val="20"/>
          <w:szCs w:val="20"/>
          <w:lang w:val="en-GB"/>
        </w:rPr>
        <w:t xml:space="preserve"> who appear as the holders of the Note in the Register at the close of settlement day of the Register one (1) Banking Days preceding the notice,</w:t>
      </w:r>
      <w:r w:rsidRPr="0070266B">
        <w:rPr>
          <w:rFonts w:ascii="Arial" w:hAnsi="Arial" w:cs="Arial"/>
          <w:sz w:val="20"/>
          <w:szCs w:val="20"/>
          <w:lang w:val="en-GB"/>
        </w:rPr>
        <w:t xml:space="preserve"> by e-mail (</w:t>
      </w:r>
      <w:r w:rsidR="00793E54" w:rsidRPr="0070266B">
        <w:rPr>
          <w:rFonts w:ascii="Arial" w:hAnsi="Arial" w:cs="Arial"/>
          <w:sz w:val="20"/>
          <w:szCs w:val="20"/>
          <w:lang w:val="en-GB"/>
        </w:rPr>
        <w:t xml:space="preserve">to the </w:t>
      </w:r>
      <w:r w:rsidR="00E645A2" w:rsidRPr="0070266B">
        <w:rPr>
          <w:rFonts w:ascii="Arial" w:hAnsi="Arial" w:cs="Arial"/>
          <w:sz w:val="20"/>
          <w:szCs w:val="20"/>
          <w:lang w:val="en-GB"/>
        </w:rPr>
        <w:t xml:space="preserve">email </w:t>
      </w:r>
      <w:r w:rsidR="00793E54" w:rsidRPr="0070266B">
        <w:rPr>
          <w:rFonts w:ascii="Arial" w:hAnsi="Arial" w:cs="Arial"/>
          <w:sz w:val="20"/>
          <w:szCs w:val="20"/>
          <w:lang w:val="en-GB"/>
        </w:rPr>
        <w:t>addresses</w:t>
      </w:r>
      <w:r w:rsidR="002347B2" w:rsidRPr="0070266B">
        <w:rPr>
          <w:rFonts w:ascii="Arial" w:hAnsi="Arial" w:cs="Arial"/>
          <w:sz w:val="20"/>
          <w:szCs w:val="20"/>
          <w:lang w:val="en-GB"/>
        </w:rPr>
        <w:t xml:space="preserve"> notified by the Noteholders to it) or, in the absence of such email address, by post</w:t>
      </w:r>
      <w:r w:rsidR="00793E54" w:rsidRPr="0070266B">
        <w:rPr>
          <w:rFonts w:ascii="Arial" w:hAnsi="Arial" w:cs="Arial"/>
          <w:sz w:val="20"/>
          <w:szCs w:val="20"/>
          <w:lang w:val="en-GB"/>
        </w:rPr>
        <w:t xml:space="preserve"> </w:t>
      </w:r>
      <w:r w:rsidR="002347B2" w:rsidRPr="0070266B">
        <w:rPr>
          <w:rFonts w:ascii="Arial" w:hAnsi="Arial" w:cs="Arial"/>
          <w:sz w:val="20"/>
          <w:szCs w:val="20"/>
          <w:lang w:val="en-GB"/>
        </w:rPr>
        <w:t xml:space="preserve">(to the address </w:t>
      </w:r>
      <w:r w:rsidR="00793E54" w:rsidRPr="0070266B">
        <w:rPr>
          <w:rFonts w:ascii="Arial" w:hAnsi="Arial" w:cs="Arial"/>
          <w:sz w:val="20"/>
          <w:szCs w:val="20"/>
          <w:lang w:val="en-GB"/>
        </w:rPr>
        <w:t xml:space="preserve">registered together with the securities or other accounts of the </w:t>
      </w:r>
      <w:r w:rsidR="002B310B" w:rsidRPr="0070266B">
        <w:rPr>
          <w:rFonts w:ascii="Arial" w:hAnsi="Arial" w:cs="Arial"/>
          <w:sz w:val="20"/>
          <w:szCs w:val="20"/>
          <w:lang w:val="en-GB"/>
        </w:rPr>
        <w:t>Noteholder</w:t>
      </w:r>
      <w:r w:rsidR="00793E54" w:rsidRPr="0070266B">
        <w:rPr>
          <w:rFonts w:ascii="Arial" w:hAnsi="Arial" w:cs="Arial"/>
          <w:sz w:val="20"/>
          <w:szCs w:val="20"/>
          <w:lang w:val="en-GB"/>
        </w:rPr>
        <w:t>s, opened in the Register</w:t>
      </w:r>
      <w:r w:rsidRPr="0070266B">
        <w:rPr>
          <w:rFonts w:ascii="Arial" w:hAnsi="Arial" w:cs="Arial"/>
          <w:sz w:val="20"/>
          <w:szCs w:val="20"/>
          <w:lang w:val="en-GB"/>
        </w:rPr>
        <w:t xml:space="preserve">) </w:t>
      </w:r>
      <w:r w:rsidR="002347B2" w:rsidRPr="0070266B">
        <w:rPr>
          <w:rFonts w:ascii="Arial" w:hAnsi="Arial" w:cs="Arial"/>
          <w:sz w:val="20"/>
          <w:szCs w:val="20"/>
          <w:lang w:val="en-GB"/>
        </w:rPr>
        <w:t xml:space="preserve">or, </w:t>
      </w:r>
      <w:r w:rsidRPr="0070266B">
        <w:rPr>
          <w:rFonts w:ascii="Arial" w:hAnsi="Arial" w:cs="Arial"/>
          <w:sz w:val="20"/>
          <w:szCs w:val="20"/>
          <w:lang w:val="en-GB"/>
        </w:rPr>
        <w:t xml:space="preserve">in case the Notes are admitted to trading on </w:t>
      </w:r>
      <w:r w:rsidR="000A6008" w:rsidRPr="0070266B">
        <w:rPr>
          <w:rFonts w:ascii="Arial" w:hAnsi="Arial" w:cs="Arial"/>
          <w:sz w:val="20"/>
          <w:szCs w:val="20"/>
          <w:lang w:val="en-GB"/>
        </w:rPr>
        <w:t xml:space="preserve">Nasdaq </w:t>
      </w:r>
      <w:r w:rsidRPr="0070266B">
        <w:rPr>
          <w:rFonts w:ascii="Arial" w:hAnsi="Arial" w:cs="Arial"/>
          <w:sz w:val="20"/>
          <w:szCs w:val="20"/>
          <w:lang w:val="en-GB"/>
        </w:rPr>
        <w:t>Tallinn Stock Exchange</w:t>
      </w:r>
      <w:r w:rsidR="00C94DEC" w:rsidRPr="0070266B">
        <w:rPr>
          <w:rFonts w:ascii="Arial" w:hAnsi="Arial" w:cs="Arial"/>
          <w:sz w:val="20"/>
          <w:szCs w:val="20"/>
          <w:lang w:val="en-GB"/>
        </w:rPr>
        <w:t>,</w:t>
      </w:r>
      <w:r w:rsidRPr="0070266B">
        <w:rPr>
          <w:rFonts w:ascii="Arial" w:hAnsi="Arial" w:cs="Arial"/>
          <w:sz w:val="20"/>
          <w:szCs w:val="20"/>
          <w:lang w:val="en-GB"/>
        </w:rPr>
        <w:t xml:space="preserve"> by publishing a market announcement on </w:t>
      </w:r>
      <w:r w:rsidR="000A6008" w:rsidRPr="0070266B">
        <w:rPr>
          <w:rFonts w:ascii="Arial" w:hAnsi="Arial" w:cs="Arial"/>
          <w:sz w:val="20"/>
          <w:szCs w:val="20"/>
          <w:lang w:val="en-GB"/>
        </w:rPr>
        <w:t xml:space="preserve">Nasdaq </w:t>
      </w:r>
      <w:r w:rsidRPr="0070266B">
        <w:rPr>
          <w:rFonts w:ascii="Arial" w:hAnsi="Arial" w:cs="Arial"/>
          <w:sz w:val="20"/>
          <w:szCs w:val="20"/>
          <w:lang w:val="en-GB"/>
        </w:rPr>
        <w:t>Tallinn Stock Exchange</w:t>
      </w:r>
      <w:r w:rsidR="00C94DEC" w:rsidRPr="0070266B">
        <w:rPr>
          <w:rFonts w:ascii="Arial" w:hAnsi="Arial" w:cs="Arial"/>
          <w:sz w:val="20"/>
          <w:szCs w:val="20"/>
          <w:lang w:val="en-GB"/>
        </w:rPr>
        <w:t>,</w:t>
      </w:r>
      <w:r w:rsidRPr="0070266B">
        <w:rPr>
          <w:rFonts w:ascii="Arial" w:hAnsi="Arial" w:cs="Arial"/>
          <w:sz w:val="20"/>
          <w:szCs w:val="20"/>
          <w:lang w:val="en-GB"/>
        </w:rPr>
        <w:t xml:space="preserve"> at least two (2) weeks in advance.</w:t>
      </w:r>
      <w:bookmarkEnd w:id="87"/>
    </w:p>
    <w:p w14:paraId="4827BB57" w14:textId="72C29387" w:rsidR="002D2C33" w:rsidRPr="004F3093" w:rsidRDefault="0007503C" w:rsidP="004F4E80">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In the Issuer fails to convene a meeting of Noteholders when requested to do so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_Ref26699245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12.1.1</w:t>
      </w:r>
      <w:r w:rsidRPr="00AD0E22">
        <w:rPr>
          <w:rFonts w:ascii="Arial" w:hAnsi="Arial" w:cs="Arial"/>
          <w:sz w:val="20"/>
          <w:szCs w:val="20"/>
          <w:lang w:val="en-GB"/>
        </w:rPr>
        <w:fldChar w:fldCharType="end"/>
      </w:r>
      <w:r w:rsidRPr="00AD0E22">
        <w:rPr>
          <w:rFonts w:ascii="Arial" w:hAnsi="Arial" w:cs="Arial"/>
          <w:sz w:val="20"/>
          <w:szCs w:val="20"/>
          <w:lang w:val="en-GB"/>
        </w:rPr>
        <w:t>, the Collateral Agent may (and shall at the request of the relevant Noteholders) itself convene the relevant meeting</w:t>
      </w:r>
      <w:r w:rsidR="00BC7127" w:rsidRPr="00AD0E22">
        <w:rPr>
          <w:rFonts w:ascii="Arial" w:hAnsi="Arial" w:cs="Arial"/>
          <w:sz w:val="20"/>
          <w:szCs w:val="20"/>
          <w:lang w:val="en-GB"/>
        </w:rPr>
        <w:t>.</w:t>
      </w:r>
      <w:del w:id="88" w:author="COBALT" w:date="2024-12-23T12:50:00Z" w16du:dateUtc="2024-12-23T10:50:00Z">
        <w:r w:rsidRPr="00AD0E22" w:rsidDel="004F4E80">
          <w:rPr>
            <w:rFonts w:ascii="Arial" w:hAnsi="Arial" w:cs="Arial"/>
            <w:sz w:val="20"/>
            <w:szCs w:val="20"/>
            <w:lang w:val="en-GB"/>
          </w:rPr>
          <w:delText xml:space="preserve">  </w:delText>
        </w:r>
      </w:del>
    </w:p>
    <w:p w14:paraId="6BFEA679" w14:textId="05522C69" w:rsidR="0060469D" w:rsidRPr="0070266B" w:rsidRDefault="0060469D" w:rsidP="00881708">
      <w:pPr>
        <w:pStyle w:val="Level2"/>
        <w:keepNext/>
        <w:widowControl/>
        <w:spacing w:before="120" w:after="120" w:line="276" w:lineRule="auto"/>
        <w:ind w:left="567" w:hanging="567"/>
        <w:jc w:val="both"/>
        <w:rPr>
          <w:rFonts w:ascii="Arial" w:hAnsi="Arial" w:cs="Arial"/>
          <w:b/>
          <w:bCs/>
          <w:sz w:val="20"/>
          <w:szCs w:val="20"/>
          <w:lang w:val="en-GB"/>
        </w:rPr>
      </w:pPr>
      <w:bookmarkStart w:id="89" w:name="_Ref26604302"/>
      <w:r w:rsidRPr="0070266B">
        <w:rPr>
          <w:rFonts w:ascii="Arial" w:hAnsi="Arial" w:cs="Arial"/>
          <w:b/>
          <w:bCs/>
          <w:sz w:val="20"/>
          <w:szCs w:val="20"/>
          <w:lang w:val="en-GB"/>
        </w:rPr>
        <w:t xml:space="preserve">Quorum </w:t>
      </w:r>
      <w:ins w:id="90" w:author="COBALT" w:date="2024-12-23T15:19:00Z" w16du:dateUtc="2024-12-23T13:19:00Z">
        <w:r w:rsidR="0002406A">
          <w:rPr>
            <w:rFonts w:ascii="Arial" w:hAnsi="Arial" w:cs="Arial"/>
            <w:b/>
            <w:bCs/>
            <w:sz w:val="20"/>
            <w:szCs w:val="20"/>
            <w:lang w:val="en-GB"/>
          </w:rPr>
          <w:t>of Noteholder</w:t>
        </w:r>
      </w:ins>
      <w:ins w:id="91" w:author="COBALT" w:date="2024-12-23T15:20:00Z" w16du:dateUtc="2024-12-23T13:20:00Z">
        <w:r w:rsidR="0002406A">
          <w:rPr>
            <w:rFonts w:ascii="Arial" w:hAnsi="Arial" w:cs="Arial"/>
            <w:b/>
            <w:bCs/>
            <w:sz w:val="20"/>
            <w:szCs w:val="20"/>
            <w:lang w:val="en-GB"/>
          </w:rPr>
          <w:t>s’ Meetings</w:t>
        </w:r>
      </w:ins>
      <w:del w:id="92" w:author="COBALT" w:date="2024-12-23T15:19:00Z" w16du:dateUtc="2024-12-23T13:19:00Z">
        <w:r w:rsidRPr="0070266B" w:rsidDel="0002406A">
          <w:rPr>
            <w:rFonts w:ascii="Arial" w:hAnsi="Arial" w:cs="Arial"/>
            <w:b/>
            <w:bCs/>
            <w:sz w:val="20"/>
            <w:szCs w:val="20"/>
            <w:lang w:val="en-GB"/>
          </w:rPr>
          <w:delText>and Majority Requirements</w:delText>
        </w:r>
      </w:del>
    </w:p>
    <w:p w14:paraId="7C9A09C2" w14:textId="516E1968" w:rsidR="003E7964" w:rsidRDefault="003E7964" w:rsidP="00F55679">
      <w:pPr>
        <w:pStyle w:val="Level3"/>
        <w:spacing w:before="120" w:after="120" w:line="276" w:lineRule="auto"/>
        <w:ind w:left="1276" w:hanging="709"/>
        <w:jc w:val="both"/>
        <w:rPr>
          <w:ins w:id="93" w:author="COBALT" w:date="2024-12-23T15:20:00Z" w16du:dateUtc="2024-12-23T13:20:00Z"/>
          <w:rFonts w:ascii="Arial" w:hAnsi="Arial" w:cs="Arial"/>
          <w:sz w:val="20"/>
          <w:szCs w:val="20"/>
          <w:lang w:val="en-GB"/>
        </w:rPr>
      </w:pPr>
      <w:r w:rsidRPr="0070266B">
        <w:rPr>
          <w:rFonts w:ascii="Arial" w:hAnsi="Arial" w:cs="Arial"/>
          <w:sz w:val="20"/>
          <w:szCs w:val="20"/>
          <w:lang w:val="en-GB"/>
        </w:rPr>
        <w:t xml:space="preserve">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shall have quorum in case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holding in aggregate Notes with the Nominal Value representing </w:t>
      </w:r>
      <w:r w:rsidR="00185BEF">
        <w:rPr>
          <w:rFonts w:ascii="Arial" w:hAnsi="Arial" w:cs="Arial"/>
          <w:sz w:val="20"/>
          <w:szCs w:val="20"/>
          <w:lang w:val="en-GB"/>
        </w:rPr>
        <w:t>more than</w:t>
      </w:r>
      <w:r w:rsidRPr="0070266B">
        <w:rPr>
          <w:rFonts w:ascii="Arial" w:hAnsi="Arial" w:cs="Arial"/>
          <w:sz w:val="20"/>
          <w:szCs w:val="20"/>
          <w:lang w:val="en-GB"/>
        </w:rPr>
        <w:t xml:space="preserve"> 50% of the aggregate Nominal Value of all Notes are present at the meeting (excluding the Issuer</w:t>
      </w:r>
      <w:r w:rsidR="00E645A2" w:rsidRPr="0070266B">
        <w:rPr>
          <w:rFonts w:ascii="Arial" w:hAnsi="Arial" w:cs="Arial"/>
          <w:sz w:val="20"/>
          <w:szCs w:val="20"/>
          <w:lang w:val="en-GB"/>
        </w:rPr>
        <w:t xml:space="preserve"> and Related Parties holding any Notes</w:t>
      </w:r>
      <w:r w:rsidRPr="0070266B">
        <w:rPr>
          <w:rFonts w:ascii="Arial" w:hAnsi="Arial" w:cs="Arial"/>
          <w:sz w:val="20"/>
          <w:szCs w:val="20"/>
          <w:lang w:val="en-GB"/>
        </w:rPr>
        <w:t xml:space="preserve">). If 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does not have quorum, a new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E645A2" w:rsidRPr="0070266B">
        <w:rPr>
          <w:rFonts w:ascii="Arial" w:hAnsi="Arial" w:cs="Arial"/>
          <w:sz w:val="20"/>
          <w:szCs w:val="20"/>
          <w:lang w:val="en-GB"/>
        </w:rPr>
        <w:t xml:space="preserve">shall be convened </w:t>
      </w:r>
      <w:r w:rsidRPr="0070266B">
        <w:rPr>
          <w:rFonts w:ascii="Arial" w:hAnsi="Arial" w:cs="Arial"/>
          <w:sz w:val="20"/>
          <w:szCs w:val="20"/>
          <w:lang w:val="en-GB"/>
        </w:rPr>
        <w:t xml:space="preserve">by notifying 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E645A2" w:rsidRPr="0070266B">
        <w:rPr>
          <w:rFonts w:ascii="Arial" w:hAnsi="Arial" w:cs="Arial"/>
          <w:sz w:val="20"/>
          <w:szCs w:val="20"/>
          <w:lang w:val="en-GB"/>
        </w:rPr>
        <w:t xml:space="preserve"> in accordance with Section </w:t>
      </w:r>
      <w:r w:rsidR="00E645A2" w:rsidRPr="00AD0E22">
        <w:rPr>
          <w:rFonts w:ascii="Arial" w:hAnsi="Arial" w:cs="Arial"/>
          <w:sz w:val="20"/>
          <w:szCs w:val="20"/>
          <w:lang w:val="en-GB"/>
        </w:rPr>
        <w:fldChar w:fldCharType="begin"/>
      </w:r>
      <w:r w:rsidR="00E645A2" w:rsidRPr="0070266B">
        <w:rPr>
          <w:rFonts w:ascii="Arial" w:hAnsi="Arial" w:cs="Arial"/>
          <w:sz w:val="20"/>
          <w:szCs w:val="20"/>
          <w:lang w:val="en-GB"/>
        </w:rPr>
        <w:instrText xml:space="preserve"> REF _Ref26604283 \r \h </w:instrText>
      </w:r>
      <w:r w:rsidR="00AD0E22">
        <w:rPr>
          <w:rFonts w:ascii="Arial" w:hAnsi="Arial" w:cs="Arial"/>
          <w:sz w:val="20"/>
          <w:szCs w:val="20"/>
          <w:lang w:val="en-GB"/>
        </w:rPr>
        <w:instrText xml:space="preserve"> \* MERGEFORMAT </w:instrText>
      </w:r>
      <w:r w:rsidR="00E645A2" w:rsidRPr="00AD0E22">
        <w:rPr>
          <w:rFonts w:ascii="Arial" w:hAnsi="Arial" w:cs="Arial"/>
          <w:sz w:val="20"/>
          <w:szCs w:val="20"/>
          <w:lang w:val="en-GB"/>
        </w:rPr>
      </w:r>
      <w:r w:rsidR="00E645A2" w:rsidRPr="00AD0E22">
        <w:rPr>
          <w:rFonts w:ascii="Arial" w:hAnsi="Arial" w:cs="Arial"/>
          <w:sz w:val="20"/>
          <w:szCs w:val="20"/>
          <w:lang w:val="en-GB"/>
        </w:rPr>
        <w:fldChar w:fldCharType="separate"/>
      </w:r>
      <w:r w:rsidR="00162878">
        <w:rPr>
          <w:rFonts w:ascii="Arial" w:hAnsi="Arial" w:cs="Arial"/>
          <w:sz w:val="20"/>
          <w:szCs w:val="20"/>
          <w:lang w:val="en-GB"/>
        </w:rPr>
        <w:t>12.1.2</w:t>
      </w:r>
      <w:r w:rsidR="00E645A2" w:rsidRPr="00AD0E22">
        <w:rPr>
          <w:rFonts w:ascii="Arial" w:hAnsi="Arial" w:cs="Arial"/>
          <w:sz w:val="20"/>
          <w:szCs w:val="20"/>
          <w:lang w:val="en-GB"/>
        </w:rPr>
        <w:fldChar w:fldCharType="end"/>
      </w:r>
      <w:r w:rsidR="00E645A2" w:rsidRPr="00AD0E22">
        <w:rPr>
          <w:rFonts w:ascii="Arial" w:hAnsi="Arial" w:cs="Arial"/>
          <w:sz w:val="20"/>
          <w:szCs w:val="20"/>
          <w:lang w:val="en-GB"/>
        </w:rPr>
        <w:t xml:space="preserve"> of these Terms</w:t>
      </w:r>
      <w:r w:rsidRPr="00AD0E22">
        <w:rPr>
          <w:rFonts w:ascii="Arial" w:hAnsi="Arial" w:cs="Arial"/>
          <w:sz w:val="20"/>
          <w:szCs w:val="20"/>
          <w:lang w:val="en-GB"/>
        </w:rPr>
        <w:t xml:space="preserve">, at least two (2) weeks in advance. Such repeated meeting of </w:t>
      </w:r>
      <w:r w:rsidR="002B310B" w:rsidRPr="00AD0E22">
        <w:rPr>
          <w:rFonts w:ascii="Arial" w:hAnsi="Arial" w:cs="Arial"/>
          <w:sz w:val="20"/>
          <w:szCs w:val="20"/>
          <w:lang w:val="en-GB"/>
        </w:rPr>
        <w:t>Noteholder</w:t>
      </w:r>
      <w:r w:rsidRPr="00AD0E22">
        <w:rPr>
          <w:rFonts w:ascii="Arial" w:hAnsi="Arial" w:cs="Arial"/>
          <w:sz w:val="20"/>
          <w:szCs w:val="20"/>
          <w:lang w:val="en-GB"/>
        </w:rPr>
        <w:t xml:space="preserve">’s shall have quorum if at least one (1) </w:t>
      </w:r>
      <w:r w:rsidR="002B310B" w:rsidRPr="00AD0E22">
        <w:rPr>
          <w:rFonts w:ascii="Arial" w:hAnsi="Arial" w:cs="Arial"/>
          <w:sz w:val="20"/>
          <w:szCs w:val="20"/>
          <w:lang w:val="en-GB"/>
        </w:rPr>
        <w:t>Noteholder</w:t>
      </w:r>
      <w:r w:rsidRPr="00AD0E22">
        <w:rPr>
          <w:rFonts w:ascii="Arial" w:hAnsi="Arial" w:cs="Arial"/>
          <w:sz w:val="20"/>
          <w:szCs w:val="20"/>
          <w:lang w:val="en-GB"/>
        </w:rPr>
        <w:t xml:space="preserve"> other than the Issuer</w:t>
      </w:r>
      <w:r w:rsidR="00E645A2" w:rsidRPr="0070266B">
        <w:rPr>
          <w:rFonts w:ascii="Arial" w:hAnsi="Arial" w:cs="Arial"/>
          <w:sz w:val="20"/>
          <w:szCs w:val="20"/>
          <w:lang w:val="en-GB"/>
        </w:rPr>
        <w:t xml:space="preserve"> and Related Parties holding any Notes</w:t>
      </w:r>
      <w:r w:rsidR="003B6DC4" w:rsidRPr="0070266B">
        <w:rPr>
          <w:rFonts w:ascii="Arial" w:hAnsi="Arial" w:cs="Arial"/>
          <w:sz w:val="20"/>
          <w:szCs w:val="20"/>
          <w:lang w:val="en-GB"/>
        </w:rPr>
        <w:t xml:space="preserve"> </w:t>
      </w:r>
      <w:r w:rsidRPr="0070266B">
        <w:rPr>
          <w:rFonts w:ascii="Arial" w:hAnsi="Arial" w:cs="Arial"/>
          <w:sz w:val="20"/>
          <w:szCs w:val="20"/>
          <w:lang w:val="en-GB"/>
        </w:rPr>
        <w:t xml:space="preserve">is present at the relevant meeting of </w:t>
      </w:r>
      <w:r w:rsidR="002B310B" w:rsidRPr="0070266B">
        <w:rPr>
          <w:rFonts w:ascii="Arial" w:hAnsi="Arial" w:cs="Arial"/>
          <w:sz w:val="20"/>
          <w:szCs w:val="20"/>
          <w:lang w:val="en-GB"/>
        </w:rPr>
        <w:t>Noteholder</w:t>
      </w:r>
      <w:r w:rsidRPr="0070266B">
        <w:rPr>
          <w:rFonts w:ascii="Arial" w:hAnsi="Arial" w:cs="Arial"/>
          <w:sz w:val="20"/>
          <w:szCs w:val="20"/>
          <w:lang w:val="en-GB"/>
        </w:rPr>
        <w:t>s</w:t>
      </w:r>
      <w:bookmarkEnd w:id="89"/>
      <w:r w:rsidR="00FD28F3" w:rsidRPr="0070266B">
        <w:rPr>
          <w:rFonts w:ascii="Arial" w:hAnsi="Arial" w:cs="Arial"/>
          <w:sz w:val="20"/>
          <w:szCs w:val="20"/>
          <w:lang w:val="en-GB"/>
        </w:rPr>
        <w:t>.</w:t>
      </w:r>
    </w:p>
    <w:p w14:paraId="634A4E4B" w14:textId="5135A26D" w:rsidR="0002406A" w:rsidRDefault="00080DEC" w:rsidP="004F3093">
      <w:pPr>
        <w:pStyle w:val="Level2"/>
        <w:keepNext/>
        <w:widowControl/>
        <w:spacing w:before="120" w:after="120" w:line="276" w:lineRule="auto"/>
        <w:ind w:left="567" w:hanging="567"/>
        <w:jc w:val="both"/>
        <w:rPr>
          <w:ins w:id="94" w:author="COBALT" w:date="2024-12-23T15:20:00Z" w16du:dateUtc="2024-12-23T13:20:00Z"/>
          <w:rFonts w:ascii="Arial" w:hAnsi="Arial" w:cs="Arial"/>
          <w:b/>
          <w:bCs/>
          <w:sz w:val="20"/>
          <w:szCs w:val="20"/>
          <w:lang w:val="en-GB"/>
        </w:rPr>
      </w:pPr>
      <w:ins w:id="95" w:author="COBALT" w:date="2024-12-31T12:33:00Z" w16du:dateUtc="2024-12-31T10:33:00Z">
        <w:r>
          <w:rPr>
            <w:rFonts w:ascii="Arial" w:hAnsi="Arial" w:cs="Arial"/>
            <w:b/>
            <w:bCs/>
            <w:sz w:val="20"/>
            <w:szCs w:val="20"/>
            <w:lang w:val="en-GB"/>
          </w:rPr>
          <w:t>Written voting procedure</w:t>
        </w:r>
      </w:ins>
    </w:p>
    <w:p w14:paraId="34AA794D" w14:textId="747F32D2" w:rsidR="0002406A" w:rsidRDefault="0002406A" w:rsidP="004F3093">
      <w:pPr>
        <w:pStyle w:val="Level3"/>
        <w:spacing w:before="120" w:after="120" w:line="276" w:lineRule="auto"/>
        <w:ind w:left="1276" w:hanging="709"/>
        <w:jc w:val="both"/>
        <w:rPr>
          <w:ins w:id="96" w:author="COBALT" w:date="2024-12-23T15:20:00Z" w16du:dateUtc="2024-12-23T13:20:00Z"/>
          <w:rFonts w:ascii="Arial" w:hAnsi="Arial" w:cs="Arial"/>
          <w:b/>
          <w:bCs/>
          <w:sz w:val="20"/>
          <w:szCs w:val="20"/>
          <w:lang w:val="en-GB"/>
        </w:rPr>
      </w:pPr>
      <w:ins w:id="97" w:author="COBALT" w:date="2024-12-23T15:21:00Z" w16du:dateUtc="2024-12-23T13:21:00Z">
        <w:r>
          <w:rPr>
            <w:rFonts w:ascii="Arial" w:hAnsi="Arial" w:cs="Arial"/>
            <w:sz w:val="20"/>
            <w:szCs w:val="20"/>
            <w:lang w:val="en-GB"/>
          </w:rPr>
          <w:t>The Issuer may also</w:t>
        </w:r>
      </w:ins>
      <w:ins w:id="98" w:author="COBALT" w:date="2024-12-31T12:40:00Z" w16du:dateUtc="2024-12-31T10:40:00Z">
        <w:r w:rsidR="00D72F89">
          <w:rPr>
            <w:rFonts w:ascii="Arial" w:hAnsi="Arial" w:cs="Arial"/>
            <w:sz w:val="20"/>
            <w:szCs w:val="20"/>
            <w:lang w:val="en-GB"/>
          </w:rPr>
          <w:t>, at its discretion,</w:t>
        </w:r>
      </w:ins>
      <w:ins w:id="99" w:author="COBALT" w:date="2024-12-23T15:21:00Z" w16du:dateUtc="2024-12-23T13:21:00Z">
        <w:r>
          <w:rPr>
            <w:rFonts w:ascii="Arial" w:hAnsi="Arial" w:cs="Arial"/>
            <w:sz w:val="20"/>
            <w:szCs w:val="20"/>
            <w:lang w:val="en-GB"/>
          </w:rPr>
          <w:t xml:space="preserve"> conduct a</w:t>
        </w:r>
      </w:ins>
      <w:ins w:id="100" w:author="COBALT" w:date="2024-12-23T15:20:00Z" w16du:dateUtc="2024-12-23T13:20:00Z">
        <w:r w:rsidRPr="006E3B9D">
          <w:rPr>
            <w:rFonts w:ascii="Arial" w:hAnsi="Arial" w:cs="Arial"/>
            <w:sz w:val="20"/>
            <w:szCs w:val="20"/>
            <w:lang w:val="en-GB"/>
          </w:rPr>
          <w:t xml:space="preserve">doption of a decision of the Noteholders </w:t>
        </w:r>
        <w:r w:rsidRPr="006E3B9D">
          <w:rPr>
            <w:rFonts w:ascii="Arial" w:hAnsi="Arial" w:cs="Arial"/>
            <w:sz w:val="20"/>
            <w:szCs w:val="20"/>
            <w:lang w:val="en-GB"/>
          </w:rPr>
          <w:lastRenderedPageBreak/>
          <w:t>or obtaining of a consent or waiver from the Noteholders or Majority Noteholders</w:t>
        </w:r>
        <w:r>
          <w:rPr>
            <w:rFonts w:ascii="Arial" w:hAnsi="Arial" w:cs="Arial"/>
            <w:sz w:val="20"/>
            <w:szCs w:val="20"/>
            <w:lang w:val="en-GB"/>
          </w:rPr>
          <w:t xml:space="preserve"> (as applicable)</w:t>
        </w:r>
        <w:r w:rsidRPr="006E3B9D">
          <w:rPr>
            <w:rFonts w:ascii="Arial" w:hAnsi="Arial" w:cs="Arial"/>
            <w:sz w:val="20"/>
            <w:szCs w:val="20"/>
            <w:lang w:val="en-GB"/>
          </w:rPr>
          <w:t xml:space="preserve"> without convening a meeting of Noteholders</w:t>
        </w:r>
      </w:ins>
      <w:ins w:id="101" w:author="COBALT" w:date="2024-12-23T15:21:00Z" w16du:dateUtc="2024-12-23T13:21:00Z">
        <w:r>
          <w:rPr>
            <w:rFonts w:ascii="Arial" w:hAnsi="Arial" w:cs="Arial"/>
            <w:sz w:val="20"/>
            <w:szCs w:val="20"/>
            <w:lang w:val="en-GB"/>
          </w:rPr>
          <w:t>,</w:t>
        </w:r>
      </w:ins>
      <w:ins w:id="102" w:author="COBALT" w:date="2024-12-23T15:20:00Z" w16du:dateUtc="2024-12-23T13:20:00Z">
        <w:r>
          <w:rPr>
            <w:rFonts w:ascii="Arial" w:hAnsi="Arial" w:cs="Arial"/>
            <w:sz w:val="20"/>
            <w:szCs w:val="20"/>
            <w:lang w:val="en-GB"/>
          </w:rPr>
          <w:t xml:space="preserve"> by way of </w:t>
        </w:r>
      </w:ins>
      <w:ins w:id="103" w:author="COBALT" w:date="2024-12-31T12:34:00Z" w16du:dateUtc="2024-12-31T10:34:00Z">
        <w:r w:rsidR="00080DEC">
          <w:rPr>
            <w:rFonts w:ascii="Arial" w:hAnsi="Arial" w:cs="Arial"/>
            <w:sz w:val="20"/>
            <w:szCs w:val="20"/>
            <w:lang w:val="en-GB"/>
          </w:rPr>
          <w:t>written voting procedure</w:t>
        </w:r>
      </w:ins>
      <w:ins w:id="104" w:author="COBALT" w:date="2024-12-23T15:20:00Z" w16du:dateUtc="2024-12-23T13:20:00Z">
        <w:r w:rsidRPr="006E3B9D">
          <w:rPr>
            <w:rFonts w:ascii="Arial" w:hAnsi="Arial" w:cs="Arial"/>
            <w:sz w:val="20"/>
            <w:szCs w:val="20"/>
            <w:lang w:val="en-GB"/>
          </w:rPr>
          <w:t xml:space="preserve">. To conduct such </w:t>
        </w:r>
      </w:ins>
      <w:ins w:id="105" w:author="COBALT" w:date="2024-12-31T12:34:00Z" w16du:dateUtc="2024-12-31T10:34:00Z">
        <w:r w:rsidR="00080DEC">
          <w:rPr>
            <w:rFonts w:ascii="Arial" w:hAnsi="Arial" w:cs="Arial"/>
            <w:sz w:val="20"/>
            <w:szCs w:val="20"/>
            <w:lang w:val="en-GB"/>
          </w:rPr>
          <w:t>written</w:t>
        </w:r>
      </w:ins>
      <w:ins w:id="106" w:author="COBALT" w:date="2024-12-23T15:20:00Z" w16du:dateUtc="2024-12-23T13:20:00Z">
        <w:r>
          <w:rPr>
            <w:rFonts w:ascii="Arial" w:hAnsi="Arial" w:cs="Arial"/>
            <w:sz w:val="20"/>
            <w:szCs w:val="20"/>
            <w:lang w:val="en-GB"/>
          </w:rPr>
          <w:t xml:space="preserve"> voting</w:t>
        </w:r>
      </w:ins>
      <w:ins w:id="107" w:author="COBALT" w:date="2024-12-31T12:34:00Z" w16du:dateUtc="2024-12-31T10:34:00Z">
        <w:r w:rsidR="00080DEC">
          <w:rPr>
            <w:rFonts w:ascii="Arial" w:hAnsi="Arial" w:cs="Arial"/>
            <w:sz w:val="20"/>
            <w:szCs w:val="20"/>
            <w:lang w:val="en-GB"/>
          </w:rPr>
          <w:t xml:space="preserve"> procedure</w:t>
        </w:r>
      </w:ins>
      <w:ins w:id="108" w:author="COBALT" w:date="2024-12-23T15:20:00Z" w16du:dateUtc="2024-12-23T13:20:00Z">
        <w:r w:rsidRPr="006E3B9D">
          <w:rPr>
            <w:rFonts w:ascii="Arial" w:hAnsi="Arial" w:cs="Arial"/>
            <w:sz w:val="20"/>
            <w:szCs w:val="20"/>
            <w:lang w:val="en-GB"/>
          </w:rPr>
          <w:t xml:space="preserve">, the Issuer shall notify the Noteholders of the </w:t>
        </w:r>
      </w:ins>
      <w:ins w:id="109" w:author="COBALT" w:date="2024-12-31T12:34:00Z" w16du:dateUtc="2024-12-31T10:34:00Z">
        <w:r w:rsidR="00080DEC">
          <w:rPr>
            <w:rFonts w:ascii="Arial" w:hAnsi="Arial" w:cs="Arial"/>
            <w:sz w:val="20"/>
            <w:szCs w:val="20"/>
            <w:lang w:val="en-GB"/>
          </w:rPr>
          <w:t xml:space="preserve">written </w:t>
        </w:r>
      </w:ins>
      <w:ins w:id="110" w:author="COBALT" w:date="2024-12-23T15:20:00Z" w16du:dateUtc="2024-12-23T13:20:00Z">
        <w:r>
          <w:rPr>
            <w:rFonts w:ascii="Arial" w:hAnsi="Arial" w:cs="Arial"/>
            <w:sz w:val="20"/>
            <w:szCs w:val="20"/>
            <w:lang w:val="en-GB"/>
          </w:rPr>
          <w:t>voting</w:t>
        </w:r>
        <w:r w:rsidRPr="006E3B9D">
          <w:rPr>
            <w:rFonts w:ascii="Arial" w:hAnsi="Arial" w:cs="Arial"/>
            <w:sz w:val="20"/>
            <w:szCs w:val="20"/>
            <w:lang w:val="en-GB"/>
          </w:rPr>
          <w:t xml:space="preserve"> </w:t>
        </w:r>
      </w:ins>
      <w:ins w:id="111" w:author="COBALT" w:date="2024-12-31T12:34:00Z" w16du:dateUtc="2024-12-31T10:34:00Z">
        <w:r w:rsidR="00080DEC">
          <w:rPr>
            <w:rFonts w:ascii="Arial" w:hAnsi="Arial" w:cs="Arial"/>
            <w:sz w:val="20"/>
            <w:szCs w:val="20"/>
            <w:lang w:val="en-GB"/>
          </w:rPr>
          <w:t xml:space="preserve">procedure </w:t>
        </w:r>
      </w:ins>
      <w:ins w:id="112" w:author="COBALT" w:date="2024-12-23T15:20:00Z" w16du:dateUtc="2024-12-23T13:20:00Z">
        <w:r w:rsidRPr="006E3B9D">
          <w:rPr>
            <w:rFonts w:ascii="Arial" w:hAnsi="Arial" w:cs="Arial"/>
            <w:sz w:val="20"/>
            <w:szCs w:val="20"/>
            <w:lang w:val="en-GB"/>
          </w:rPr>
          <w:t>by</w:t>
        </w:r>
        <w:r>
          <w:rPr>
            <w:rFonts w:ascii="Arial" w:hAnsi="Arial" w:cs="Arial"/>
            <w:sz w:val="20"/>
            <w:szCs w:val="20"/>
            <w:lang w:val="en-GB"/>
          </w:rPr>
          <w:t xml:space="preserve"> sending</w:t>
        </w:r>
        <w:r w:rsidRPr="0070266B">
          <w:rPr>
            <w:rFonts w:ascii="Arial" w:hAnsi="Arial" w:cs="Arial"/>
            <w:sz w:val="20"/>
            <w:szCs w:val="20"/>
            <w:lang w:val="en-GB"/>
          </w:rPr>
          <w:t xml:space="preserve"> a notice to all Noteholders who appear as the holders of the Note in the Register at the close of settlement day of the Register one (1) Banking Days preceding the notice, by e-mail (to the email addresses notified by the Noteholders to it) or, in the absence of such email address, by post (to the address registered together with the securities or other accounts of the Noteholders, opened in the Register) or, in case the Notes are admitted to trading on Nasdaq Tallinn Stock Exchange, by publishing a market announcement on Nasdaq Tallinn Stock Exchange.</w:t>
        </w:r>
        <w:r w:rsidRPr="006E3B9D">
          <w:rPr>
            <w:rFonts w:ascii="Arial" w:hAnsi="Arial" w:cs="Arial"/>
            <w:sz w:val="20"/>
            <w:szCs w:val="20"/>
            <w:lang w:val="en-GB"/>
          </w:rPr>
          <w:t xml:space="preserve"> </w:t>
        </w:r>
        <w:r>
          <w:rPr>
            <w:rFonts w:ascii="Arial" w:hAnsi="Arial" w:cs="Arial"/>
            <w:sz w:val="20"/>
            <w:szCs w:val="20"/>
            <w:lang w:val="en-GB"/>
          </w:rPr>
          <w:t xml:space="preserve">The respective notice or market announcement </w:t>
        </w:r>
      </w:ins>
      <w:ins w:id="113" w:author="COBALT" w:date="2024-12-31T12:35:00Z" w16du:dateUtc="2024-12-31T10:35:00Z">
        <w:r w:rsidR="00080DEC">
          <w:rPr>
            <w:rFonts w:ascii="Arial" w:hAnsi="Arial" w:cs="Arial"/>
            <w:sz w:val="20"/>
            <w:szCs w:val="20"/>
            <w:lang w:val="en-GB"/>
          </w:rPr>
          <w:t xml:space="preserve">(as applicable) </w:t>
        </w:r>
      </w:ins>
      <w:ins w:id="114" w:author="COBALT" w:date="2024-12-23T15:20:00Z" w16du:dateUtc="2024-12-23T13:20:00Z">
        <w:r>
          <w:rPr>
            <w:rFonts w:ascii="Arial" w:hAnsi="Arial" w:cs="Arial"/>
            <w:sz w:val="20"/>
            <w:szCs w:val="20"/>
            <w:lang w:val="en-GB"/>
          </w:rPr>
          <w:t xml:space="preserve">shall be accompanied by </w:t>
        </w:r>
        <w:r w:rsidRPr="006E3B9D">
          <w:rPr>
            <w:rFonts w:ascii="Arial" w:hAnsi="Arial" w:cs="Arial"/>
            <w:sz w:val="20"/>
            <w:szCs w:val="20"/>
            <w:lang w:val="en-GB"/>
          </w:rPr>
          <w:t xml:space="preserve">a form of the voting ballot, which shall be filled </w:t>
        </w:r>
      </w:ins>
      <w:ins w:id="115" w:author="COBALT" w:date="2024-12-31T12:35:00Z" w16du:dateUtc="2024-12-31T10:35:00Z">
        <w:r w:rsidR="00080DEC">
          <w:rPr>
            <w:rFonts w:ascii="Arial" w:hAnsi="Arial" w:cs="Arial"/>
            <w:sz w:val="20"/>
            <w:szCs w:val="20"/>
            <w:lang w:val="en-GB"/>
          </w:rPr>
          <w:t xml:space="preserve">in </w:t>
        </w:r>
      </w:ins>
      <w:ins w:id="116" w:author="COBALT" w:date="2024-12-23T15:20:00Z" w16du:dateUtc="2024-12-23T13:20:00Z">
        <w:r w:rsidRPr="006E3B9D">
          <w:rPr>
            <w:rFonts w:ascii="Arial" w:hAnsi="Arial" w:cs="Arial"/>
            <w:sz w:val="20"/>
            <w:szCs w:val="20"/>
            <w:lang w:val="en-GB"/>
          </w:rPr>
          <w:t>by the Noteholder and returned to the Issuer in accordance with the instructions set out in the notice</w:t>
        </w:r>
        <w:r>
          <w:rPr>
            <w:rFonts w:ascii="Arial" w:hAnsi="Arial" w:cs="Arial"/>
            <w:sz w:val="20"/>
            <w:szCs w:val="20"/>
            <w:lang w:val="en-GB"/>
          </w:rPr>
          <w:t xml:space="preserve"> or market announcement (as applicable)</w:t>
        </w:r>
        <w:r w:rsidRPr="006E3B9D">
          <w:rPr>
            <w:rFonts w:ascii="Arial" w:hAnsi="Arial" w:cs="Arial"/>
            <w:sz w:val="20"/>
            <w:szCs w:val="20"/>
            <w:lang w:val="en-GB"/>
          </w:rPr>
          <w:t xml:space="preserve">. The term for </w:t>
        </w:r>
        <w:r w:rsidRPr="006B040B">
          <w:rPr>
            <w:rFonts w:ascii="Arial" w:hAnsi="Arial" w:cs="Arial"/>
            <w:sz w:val="20"/>
            <w:szCs w:val="20"/>
            <w:lang w:val="en-GB"/>
          </w:rPr>
          <w:t xml:space="preserve">submitting the votes by the Noteholders </w:t>
        </w:r>
      </w:ins>
      <w:ins w:id="117" w:author="COBALT" w:date="2024-12-31T12:35:00Z" w16du:dateUtc="2024-12-31T10:35:00Z">
        <w:r w:rsidR="00080DEC" w:rsidRPr="006B040B">
          <w:rPr>
            <w:rFonts w:ascii="Arial" w:hAnsi="Arial" w:cs="Arial"/>
            <w:sz w:val="20"/>
            <w:szCs w:val="20"/>
            <w:lang w:val="en-GB"/>
          </w:rPr>
          <w:t xml:space="preserve">in the written voting procedure </w:t>
        </w:r>
      </w:ins>
      <w:ins w:id="118" w:author="COBALT" w:date="2024-12-23T15:20:00Z" w16du:dateUtc="2024-12-23T13:20:00Z">
        <w:r w:rsidRPr="006B040B">
          <w:rPr>
            <w:rFonts w:ascii="Arial" w:hAnsi="Arial" w:cs="Arial"/>
            <w:sz w:val="20"/>
            <w:szCs w:val="20"/>
            <w:lang w:val="en-GB"/>
          </w:rPr>
          <w:t xml:space="preserve">shall be at least </w:t>
        </w:r>
      </w:ins>
      <w:ins w:id="119" w:author="COBALT" w:date="2025-01-02T11:06:00Z" w16du:dateUtc="2025-01-02T09:06:00Z">
        <w:r w:rsidR="006B040B" w:rsidRPr="006B040B">
          <w:rPr>
            <w:rFonts w:ascii="Arial" w:hAnsi="Arial" w:cs="Arial"/>
            <w:sz w:val="20"/>
            <w:szCs w:val="20"/>
            <w:lang w:val="en-GB"/>
          </w:rPr>
          <w:t>14</w:t>
        </w:r>
      </w:ins>
      <w:ins w:id="120" w:author="COBALT" w:date="2024-12-23T15:20:00Z" w16du:dateUtc="2024-12-23T13:20:00Z">
        <w:r w:rsidRPr="006B040B">
          <w:rPr>
            <w:rFonts w:ascii="Arial" w:hAnsi="Arial" w:cs="Arial"/>
            <w:sz w:val="20"/>
            <w:szCs w:val="20"/>
            <w:lang w:val="en-GB"/>
          </w:rPr>
          <w:t xml:space="preserve"> (</w:t>
        </w:r>
      </w:ins>
      <w:ins w:id="121" w:author="COBALT" w:date="2025-01-02T11:06:00Z" w16du:dateUtc="2025-01-02T09:06:00Z">
        <w:r w:rsidR="006B040B" w:rsidRPr="006B040B">
          <w:rPr>
            <w:rFonts w:ascii="Arial" w:hAnsi="Arial" w:cs="Arial"/>
            <w:sz w:val="20"/>
            <w:szCs w:val="20"/>
            <w:lang w:val="en-GB"/>
          </w:rPr>
          <w:t>fourteen</w:t>
        </w:r>
      </w:ins>
      <w:ins w:id="122" w:author="COBALT" w:date="2024-12-23T15:20:00Z" w16du:dateUtc="2024-12-23T13:20:00Z">
        <w:r w:rsidRPr="006B040B">
          <w:rPr>
            <w:rFonts w:ascii="Arial" w:hAnsi="Arial" w:cs="Arial"/>
            <w:sz w:val="20"/>
            <w:szCs w:val="20"/>
            <w:lang w:val="en-GB"/>
          </w:rPr>
          <w:t>) calendar days.</w:t>
        </w:r>
        <w:r>
          <w:rPr>
            <w:rFonts w:ascii="Arial" w:hAnsi="Arial" w:cs="Arial"/>
            <w:sz w:val="20"/>
            <w:szCs w:val="20"/>
            <w:lang w:val="en-GB"/>
          </w:rPr>
          <w:t xml:space="preserve">  </w:t>
        </w:r>
      </w:ins>
    </w:p>
    <w:p w14:paraId="09E0DA66" w14:textId="4B6A76CA" w:rsidR="0002406A" w:rsidRPr="0070266B" w:rsidRDefault="0002406A" w:rsidP="004F3093">
      <w:pPr>
        <w:pStyle w:val="Level2"/>
        <w:keepNext/>
        <w:widowControl/>
        <w:spacing w:before="120" w:after="120" w:line="276" w:lineRule="auto"/>
        <w:ind w:left="567" w:hanging="567"/>
        <w:jc w:val="both"/>
        <w:rPr>
          <w:lang w:val="en-GB"/>
        </w:rPr>
      </w:pPr>
      <w:ins w:id="123" w:author="COBALT" w:date="2024-12-23T15:20:00Z" w16du:dateUtc="2024-12-23T13:20:00Z">
        <w:r w:rsidRPr="0070266B">
          <w:rPr>
            <w:rFonts w:ascii="Arial" w:hAnsi="Arial" w:cs="Arial"/>
            <w:b/>
            <w:bCs/>
            <w:sz w:val="20"/>
            <w:szCs w:val="20"/>
            <w:lang w:val="en-GB"/>
          </w:rPr>
          <w:t>Majority Requirements</w:t>
        </w:r>
      </w:ins>
    </w:p>
    <w:p w14:paraId="18AD05DD" w14:textId="047C0402" w:rsidR="00D94098" w:rsidRDefault="00D96404" w:rsidP="00440CF4">
      <w:pPr>
        <w:pStyle w:val="Level3"/>
        <w:spacing w:before="120" w:after="120" w:line="276" w:lineRule="auto"/>
        <w:ind w:left="1276" w:hanging="709"/>
        <w:jc w:val="both"/>
        <w:rPr>
          <w:ins w:id="124" w:author="COBALT" w:date="2024-12-23T15:23:00Z" w16du:dateUtc="2024-12-23T13:23:00Z"/>
          <w:rFonts w:ascii="Arial" w:hAnsi="Arial" w:cs="Arial"/>
          <w:sz w:val="20"/>
          <w:szCs w:val="20"/>
          <w:lang w:val="en-GB"/>
        </w:rPr>
      </w:pPr>
      <w:r w:rsidRPr="0070266B">
        <w:rPr>
          <w:rFonts w:ascii="Arial" w:hAnsi="Arial" w:cs="Arial"/>
          <w:sz w:val="20"/>
          <w:szCs w:val="20"/>
          <w:lang w:val="en-GB"/>
        </w:rPr>
        <w:t xml:space="preserve">A </w:t>
      </w:r>
      <w:r w:rsidR="00C51A91" w:rsidRPr="0070266B">
        <w:rPr>
          <w:rFonts w:ascii="Arial" w:hAnsi="Arial" w:cs="Arial"/>
          <w:sz w:val="20"/>
          <w:szCs w:val="20"/>
          <w:lang w:val="en-GB"/>
        </w:rPr>
        <w:t xml:space="preserve">consent, instruction or </w:t>
      </w:r>
      <w:r w:rsidRPr="0070266B">
        <w:rPr>
          <w:rFonts w:ascii="Arial" w:hAnsi="Arial" w:cs="Arial"/>
          <w:sz w:val="20"/>
          <w:szCs w:val="20"/>
          <w:lang w:val="en-GB"/>
        </w:rPr>
        <w:t xml:space="preserve">decision </w:t>
      </w:r>
      <w:r w:rsidR="00C51A91" w:rsidRPr="0070266B">
        <w:rPr>
          <w:rFonts w:ascii="Arial" w:hAnsi="Arial" w:cs="Arial"/>
          <w:sz w:val="20"/>
          <w:szCs w:val="20"/>
          <w:lang w:val="en-GB"/>
        </w:rPr>
        <w:t>that must be given or approved by</w:t>
      </w:r>
      <w:r w:rsidRPr="0070266B">
        <w:rPr>
          <w:rFonts w:ascii="Arial" w:hAnsi="Arial" w:cs="Arial"/>
          <w:sz w:val="20"/>
          <w:szCs w:val="20"/>
          <w:lang w:val="en-GB"/>
        </w:rPr>
        <w:t xml:space="preserve">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C51A91" w:rsidRPr="0070266B">
        <w:rPr>
          <w:rFonts w:ascii="Arial" w:hAnsi="Arial" w:cs="Arial"/>
          <w:sz w:val="20"/>
          <w:szCs w:val="20"/>
          <w:lang w:val="en-GB"/>
        </w:rPr>
        <w:t xml:space="preserve">in accordance with these Terms </w:t>
      </w:r>
      <w:r w:rsidRPr="0070266B">
        <w:rPr>
          <w:rFonts w:ascii="Arial" w:hAnsi="Arial" w:cs="Arial"/>
          <w:sz w:val="20"/>
          <w:szCs w:val="20"/>
          <w:lang w:val="en-GB"/>
        </w:rPr>
        <w:t xml:space="preserve">is adopted in case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holding in aggregate Notes with the Nominal Value representing at least 2/3 of the aggregate Nominal Value of all Notes vote in favour of such </w:t>
      </w:r>
      <w:r w:rsidR="00C51A91" w:rsidRPr="0070266B">
        <w:rPr>
          <w:rFonts w:ascii="Arial" w:hAnsi="Arial" w:cs="Arial"/>
          <w:sz w:val="20"/>
          <w:szCs w:val="20"/>
          <w:lang w:val="en-GB"/>
        </w:rPr>
        <w:t xml:space="preserve">consent, instruction or </w:t>
      </w:r>
      <w:r w:rsidRPr="0070266B">
        <w:rPr>
          <w:rFonts w:ascii="Arial" w:hAnsi="Arial" w:cs="Arial"/>
          <w:sz w:val="20"/>
          <w:szCs w:val="20"/>
          <w:lang w:val="en-GB"/>
        </w:rPr>
        <w:t>decision.</w:t>
      </w:r>
      <w:r w:rsidR="00440CF4" w:rsidRPr="0070266B">
        <w:rPr>
          <w:rFonts w:ascii="Arial" w:hAnsi="Arial" w:cs="Arial"/>
          <w:sz w:val="20"/>
          <w:szCs w:val="20"/>
          <w:lang w:val="en-GB"/>
        </w:rPr>
        <w:t xml:space="preserve"> Any other decision</w:t>
      </w:r>
      <w:r w:rsidR="00C51A91" w:rsidRPr="0070266B">
        <w:rPr>
          <w:rFonts w:ascii="Arial" w:hAnsi="Arial" w:cs="Arial"/>
          <w:sz w:val="20"/>
          <w:szCs w:val="20"/>
          <w:lang w:val="en-GB"/>
        </w:rPr>
        <w:t>, consent or waiver</w:t>
      </w:r>
      <w:r w:rsidR="00440CF4" w:rsidRPr="0070266B">
        <w:rPr>
          <w:rFonts w:ascii="Arial" w:hAnsi="Arial" w:cs="Arial"/>
          <w:sz w:val="20"/>
          <w:szCs w:val="20"/>
          <w:lang w:val="en-GB"/>
        </w:rPr>
        <w:t xml:space="preserve"> of Noteholders</w:t>
      </w:r>
      <w:r w:rsidR="00D94098" w:rsidRPr="0070266B">
        <w:rPr>
          <w:rFonts w:ascii="Arial" w:hAnsi="Arial" w:cs="Arial"/>
          <w:sz w:val="20"/>
          <w:szCs w:val="20"/>
          <w:lang w:val="en-GB"/>
        </w:rPr>
        <w:t xml:space="preserve"> </w:t>
      </w:r>
      <w:r w:rsidR="00C51A91" w:rsidRPr="0070266B">
        <w:rPr>
          <w:rFonts w:ascii="Arial" w:hAnsi="Arial" w:cs="Arial"/>
          <w:sz w:val="20"/>
          <w:szCs w:val="20"/>
          <w:lang w:val="en-GB"/>
        </w:rPr>
        <w:t xml:space="preserve">under these Terms </w:t>
      </w:r>
      <w:r w:rsidR="00D94098" w:rsidRPr="0070266B">
        <w:rPr>
          <w:rFonts w:ascii="Arial" w:hAnsi="Arial" w:cs="Arial"/>
          <w:sz w:val="20"/>
          <w:szCs w:val="20"/>
          <w:lang w:val="en-GB"/>
        </w:rPr>
        <w:t xml:space="preserve">is adopted in case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holding in aggregate Notes with the Nominal Value representing </w:t>
      </w:r>
      <w:r w:rsidR="00185BEF">
        <w:rPr>
          <w:rFonts w:ascii="Arial" w:hAnsi="Arial" w:cs="Arial"/>
          <w:sz w:val="20"/>
          <w:szCs w:val="20"/>
          <w:lang w:val="en-GB"/>
        </w:rPr>
        <w:t>more than</w:t>
      </w:r>
      <w:r w:rsidR="00D94098" w:rsidRPr="0070266B">
        <w:rPr>
          <w:rFonts w:ascii="Arial" w:hAnsi="Arial" w:cs="Arial"/>
          <w:sz w:val="20"/>
          <w:szCs w:val="20"/>
          <w:lang w:val="en-GB"/>
        </w:rPr>
        <w:t xml:space="preserve"> 50% of the aggregate Nominal Value of all Notes held by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present at the relevant meeting of </w:t>
      </w:r>
      <w:r w:rsidR="002B310B" w:rsidRPr="0070266B">
        <w:rPr>
          <w:rFonts w:ascii="Arial" w:hAnsi="Arial" w:cs="Arial"/>
          <w:sz w:val="20"/>
          <w:szCs w:val="20"/>
          <w:lang w:val="en-GB"/>
        </w:rPr>
        <w:t>Noteholder</w:t>
      </w:r>
      <w:r w:rsidR="00D94098" w:rsidRPr="0070266B">
        <w:rPr>
          <w:rFonts w:ascii="Arial" w:hAnsi="Arial" w:cs="Arial"/>
          <w:sz w:val="20"/>
          <w:szCs w:val="20"/>
          <w:lang w:val="en-GB"/>
        </w:rPr>
        <w:t>s</w:t>
      </w:r>
      <w:ins w:id="125" w:author="COBALT" w:date="2024-12-23T15:22:00Z" w16du:dateUtc="2024-12-23T13:22:00Z">
        <w:r w:rsidR="0002406A">
          <w:rPr>
            <w:rFonts w:ascii="Arial" w:hAnsi="Arial" w:cs="Arial"/>
            <w:sz w:val="20"/>
            <w:szCs w:val="20"/>
            <w:lang w:val="en-GB"/>
          </w:rPr>
          <w:t xml:space="preserve"> </w:t>
        </w:r>
        <w:r w:rsidR="0002406A" w:rsidRPr="0002406A">
          <w:rPr>
            <w:rFonts w:ascii="Arial" w:hAnsi="Arial" w:cs="Arial"/>
            <w:sz w:val="20"/>
            <w:szCs w:val="20"/>
            <w:lang w:val="en-GB"/>
          </w:rPr>
          <w:t>or</w:t>
        </w:r>
      </w:ins>
      <w:ins w:id="126" w:author="COBALT" w:date="2024-12-23T15:23:00Z" w16du:dateUtc="2024-12-23T13:23:00Z">
        <w:r w:rsidR="0002406A" w:rsidRPr="0002406A">
          <w:rPr>
            <w:rFonts w:ascii="Arial" w:hAnsi="Arial" w:cs="Arial"/>
            <w:sz w:val="20"/>
            <w:szCs w:val="20"/>
            <w:lang w:val="en-GB"/>
          </w:rPr>
          <w:t xml:space="preserve"> </w:t>
        </w:r>
      </w:ins>
      <w:ins w:id="127" w:author="COBALT" w:date="2024-12-23T15:23:00Z">
        <w:r w:rsidR="0002406A" w:rsidRPr="0002406A">
          <w:rPr>
            <w:rFonts w:ascii="Arial" w:hAnsi="Arial" w:cs="Arial"/>
            <w:sz w:val="20"/>
            <w:szCs w:val="20"/>
            <w:lang w:val="en-GB"/>
          </w:rPr>
          <w:t xml:space="preserve">participating in the </w:t>
        </w:r>
      </w:ins>
      <w:ins w:id="128" w:author="COBALT" w:date="2024-12-31T12:36:00Z" w16du:dateUtc="2024-12-31T10:36:00Z">
        <w:r w:rsidR="00080DEC">
          <w:rPr>
            <w:rFonts w:ascii="Arial" w:hAnsi="Arial" w:cs="Arial"/>
            <w:sz w:val="20"/>
            <w:szCs w:val="20"/>
            <w:lang w:val="en-GB"/>
          </w:rPr>
          <w:t xml:space="preserve">written </w:t>
        </w:r>
      </w:ins>
      <w:ins w:id="129" w:author="COBALT" w:date="2024-12-23T15:23:00Z">
        <w:r w:rsidR="0002406A" w:rsidRPr="0002406A">
          <w:rPr>
            <w:rFonts w:ascii="Arial" w:hAnsi="Arial" w:cs="Arial"/>
            <w:sz w:val="20"/>
            <w:szCs w:val="20"/>
            <w:lang w:val="en-GB"/>
          </w:rPr>
          <w:t>voting procedure</w:t>
        </w:r>
      </w:ins>
      <w:r w:rsidR="00D94098" w:rsidRPr="0002406A">
        <w:rPr>
          <w:rFonts w:ascii="Arial" w:hAnsi="Arial" w:cs="Arial"/>
          <w:sz w:val="20"/>
          <w:szCs w:val="20"/>
          <w:lang w:val="en-GB"/>
        </w:rPr>
        <w:t>, whe</w:t>
      </w:r>
      <w:r w:rsidR="00D94098" w:rsidRPr="0070266B">
        <w:rPr>
          <w:rFonts w:ascii="Arial" w:hAnsi="Arial" w:cs="Arial"/>
          <w:sz w:val="20"/>
          <w:szCs w:val="20"/>
          <w:lang w:val="en-GB"/>
        </w:rPr>
        <w:t xml:space="preserve">re such </w:t>
      </w:r>
      <w:r w:rsidR="00700BE0" w:rsidRPr="0070266B">
        <w:rPr>
          <w:rFonts w:ascii="Arial" w:hAnsi="Arial" w:cs="Arial"/>
          <w:sz w:val="20"/>
          <w:szCs w:val="20"/>
          <w:lang w:val="en-GB"/>
        </w:rPr>
        <w:t xml:space="preserve">matter </w:t>
      </w:r>
      <w:r w:rsidR="00D94098" w:rsidRPr="0070266B">
        <w:rPr>
          <w:rFonts w:ascii="Arial" w:hAnsi="Arial" w:cs="Arial"/>
          <w:sz w:val="20"/>
          <w:szCs w:val="20"/>
          <w:lang w:val="en-GB"/>
        </w:rPr>
        <w:t>is decided</w:t>
      </w:r>
      <w:r w:rsidR="00E645A2" w:rsidRPr="0070266B">
        <w:rPr>
          <w:rFonts w:ascii="Arial" w:hAnsi="Arial" w:cs="Arial"/>
          <w:sz w:val="20"/>
          <w:szCs w:val="20"/>
          <w:lang w:val="en-GB"/>
        </w:rPr>
        <w:t xml:space="preserve">, vote in favour of such </w:t>
      </w:r>
      <w:r w:rsidR="00C51A91" w:rsidRPr="0070266B">
        <w:rPr>
          <w:rFonts w:ascii="Arial" w:hAnsi="Arial" w:cs="Arial"/>
          <w:sz w:val="20"/>
          <w:szCs w:val="20"/>
          <w:lang w:val="en-GB"/>
        </w:rPr>
        <w:t>decision, consent</w:t>
      </w:r>
      <w:r w:rsidR="00E645A2" w:rsidRPr="0070266B">
        <w:rPr>
          <w:rFonts w:ascii="Arial" w:hAnsi="Arial" w:cs="Arial"/>
          <w:sz w:val="20"/>
          <w:szCs w:val="20"/>
          <w:lang w:val="en-GB"/>
        </w:rPr>
        <w:t xml:space="preserve"> or waiver</w:t>
      </w:r>
      <w:r w:rsidR="00D94098" w:rsidRPr="0070266B">
        <w:rPr>
          <w:rFonts w:ascii="Arial" w:hAnsi="Arial" w:cs="Arial"/>
          <w:sz w:val="20"/>
          <w:szCs w:val="20"/>
          <w:lang w:val="en-GB"/>
        </w:rPr>
        <w:t>.</w:t>
      </w:r>
    </w:p>
    <w:p w14:paraId="0108B3C0" w14:textId="3D0902F2" w:rsidR="0002406A" w:rsidRPr="0002406A" w:rsidRDefault="0002406A" w:rsidP="004F3093">
      <w:pPr>
        <w:pStyle w:val="Level2"/>
        <w:keepNext/>
        <w:widowControl/>
        <w:spacing w:before="120" w:after="120" w:line="276" w:lineRule="auto"/>
        <w:ind w:left="567" w:hanging="567"/>
        <w:jc w:val="both"/>
        <w:rPr>
          <w:rFonts w:ascii="Arial" w:hAnsi="Arial" w:cs="Arial"/>
          <w:b/>
          <w:bCs/>
          <w:sz w:val="20"/>
          <w:szCs w:val="20"/>
          <w:lang w:val="en-GB"/>
        </w:rPr>
      </w:pPr>
      <w:ins w:id="130" w:author="COBALT" w:date="2024-12-23T15:24:00Z" w16du:dateUtc="2024-12-23T13:24:00Z">
        <w:r w:rsidRPr="0002406A">
          <w:rPr>
            <w:rFonts w:ascii="Arial" w:hAnsi="Arial" w:cs="Arial"/>
            <w:b/>
            <w:bCs/>
            <w:sz w:val="20"/>
            <w:szCs w:val="20"/>
            <w:lang w:val="en-GB"/>
          </w:rPr>
          <w:t>Administrative Matters</w:t>
        </w:r>
      </w:ins>
    </w:p>
    <w:p w14:paraId="671997AB" w14:textId="3E96AB78" w:rsidR="00D94098" w:rsidRPr="00AD0E22" w:rsidRDefault="00D94098"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w:t>
      </w:r>
      <w:r w:rsidR="00E16C1E" w:rsidRPr="0070266B">
        <w:rPr>
          <w:rFonts w:ascii="Arial" w:hAnsi="Arial" w:cs="Arial"/>
          <w:sz w:val="20"/>
          <w:szCs w:val="20"/>
          <w:lang w:val="en-GB"/>
        </w:rPr>
        <w:t xml:space="preserve">and its Related Parties </w:t>
      </w:r>
      <w:r w:rsidRPr="0070266B">
        <w:rPr>
          <w:rFonts w:ascii="Arial" w:hAnsi="Arial" w:cs="Arial"/>
          <w:sz w:val="20"/>
          <w:szCs w:val="20"/>
          <w:lang w:val="en-GB"/>
        </w:rPr>
        <w:t xml:space="preserve">may not vote at 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ins w:id="131" w:author="COBALT" w:date="2024-12-23T15:24:00Z">
        <w:r w:rsidR="0002406A" w:rsidRPr="0002406A">
          <w:rPr>
            <w:rFonts w:ascii="Arial" w:hAnsi="Arial" w:cs="Arial"/>
            <w:sz w:val="20"/>
            <w:szCs w:val="20"/>
            <w:lang w:val="en-GB"/>
          </w:rPr>
          <w:t xml:space="preserve">or participate in the </w:t>
        </w:r>
      </w:ins>
      <w:ins w:id="132" w:author="COBALT" w:date="2024-12-31T12:36:00Z" w16du:dateUtc="2024-12-31T10:36:00Z">
        <w:r w:rsidR="00080DEC">
          <w:rPr>
            <w:rFonts w:ascii="Arial" w:hAnsi="Arial" w:cs="Arial"/>
            <w:sz w:val="20"/>
            <w:szCs w:val="20"/>
            <w:lang w:val="en-GB"/>
          </w:rPr>
          <w:t xml:space="preserve">written </w:t>
        </w:r>
      </w:ins>
      <w:ins w:id="133" w:author="COBALT" w:date="2024-12-23T15:24:00Z">
        <w:r w:rsidR="0002406A" w:rsidRPr="0002406A">
          <w:rPr>
            <w:rFonts w:ascii="Arial" w:hAnsi="Arial" w:cs="Arial"/>
            <w:sz w:val="20"/>
            <w:szCs w:val="20"/>
            <w:lang w:val="en-GB"/>
          </w:rPr>
          <w:t>voting</w:t>
        </w:r>
      </w:ins>
      <w:ins w:id="134" w:author="COBALT" w:date="2024-12-31T12:36:00Z" w16du:dateUtc="2024-12-31T10:36:00Z">
        <w:r w:rsidR="00080DEC">
          <w:rPr>
            <w:rFonts w:ascii="Arial" w:hAnsi="Arial" w:cs="Arial"/>
            <w:sz w:val="20"/>
            <w:szCs w:val="20"/>
            <w:lang w:val="en-GB"/>
          </w:rPr>
          <w:t xml:space="preserve"> procedure</w:t>
        </w:r>
      </w:ins>
      <w:ins w:id="135" w:author="COBALT" w:date="2024-12-23T15:24:00Z">
        <w:r w:rsidR="0002406A" w:rsidRPr="0002406A">
          <w:rPr>
            <w:rFonts w:ascii="Arial" w:hAnsi="Arial" w:cs="Arial"/>
            <w:sz w:val="20"/>
            <w:szCs w:val="20"/>
            <w:lang w:val="en-GB"/>
          </w:rPr>
          <w:t xml:space="preserve"> by Noteholders</w:t>
        </w:r>
      </w:ins>
      <w:ins w:id="136" w:author="COBALT" w:date="2024-12-31T12:36:00Z" w16du:dateUtc="2024-12-31T10:36:00Z">
        <w:r w:rsidR="00080DEC">
          <w:rPr>
            <w:rFonts w:ascii="Arial" w:hAnsi="Arial" w:cs="Arial"/>
            <w:sz w:val="20"/>
            <w:szCs w:val="20"/>
            <w:lang w:val="en-GB"/>
          </w:rPr>
          <w:t>,</w:t>
        </w:r>
      </w:ins>
      <w:ins w:id="137" w:author="COBALT" w:date="2024-12-23T15:24:00Z">
        <w:r w:rsidR="0002406A" w:rsidRPr="0002406A">
          <w:rPr>
            <w:rFonts w:ascii="Arial" w:hAnsi="Arial" w:cs="Arial"/>
            <w:sz w:val="20"/>
            <w:szCs w:val="20"/>
            <w:lang w:val="et-EE"/>
          </w:rPr>
          <w:t xml:space="preserve"> </w:t>
        </w:r>
      </w:ins>
      <w:r w:rsidRPr="0070266B">
        <w:rPr>
          <w:rFonts w:ascii="Arial" w:hAnsi="Arial" w:cs="Arial"/>
          <w:sz w:val="20"/>
          <w:szCs w:val="20"/>
          <w:lang w:val="en-GB"/>
        </w:rPr>
        <w:t>and the Issuer</w:t>
      </w:r>
      <w:r w:rsidR="00E16C1E" w:rsidRPr="0070266B">
        <w:rPr>
          <w:rFonts w:ascii="Arial" w:hAnsi="Arial" w:cs="Arial"/>
          <w:sz w:val="20"/>
          <w:szCs w:val="20"/>
          <w:lang w:val="en-GB"/>
        </w:rPr>
        <w:t xml:space="preserve"> and the Related Parties</w:t>
      </w:r>
      <w:r w:rsidRPr="0070266B">
        <w:rPr>
          <w:rFonts w:ascii="Arial" w:hAnsi="Arial" w:cs="Arial"/>
          <w:sz w:val="20"/>
          <w:szCs w:val="20"/>
          <w:lang w:val="en-GB"/>
        </w:rPr>
        <w:t xml:space="preserve"> nor the Notes held by </w:t>
      </w:r>
      <w:r w:rsidR="00E16C1E" w:rsidRPr="0070266B">
        <w:rPr>
          <w:rFonts w:ascii="Arial" w:hAnsi="Arial" w:cs="Arial"/>
          <w:sz w:val="20"/>
          <w:szCs w:val="20"/>
          <w:lang w:val="en-GB"/>
        </w:rPr>
        <w:t>any of them</w:t>
      </w:r>
      <w:r w:rsidRPr="0070266B">
        <w:rPr>
          <w:rFonts w:ascii="Arial" w:hAnsi="Arial" w:cs="Arial"/>
          <w:sz w:val="20"/>
          <w:szCs w:val="20"/>
          <w:lang w:val="en-GB"/>
        </w:rPr>
        <w:t xml:space="preserve"> shall be </w:t>
      </w:r>
      <w:r w:rsidR="00E16C1E" w:rsidRPr="0070266B">
        <w:rPr>
          <w:rFonts w:ascii="Arial" w:hAnsi="Arial" w:cs="Arial"/>
          <w:sz w:val="20"/>
          <w:szCs w:val="20"/>
          <w:lang w:val="en-GB"/>
        </w:rPr>
        <w:t>counted</w:t>
      </w:r>
      <w:r w:rsidRPr="0070266B">
        <w:rPr>
          <w:rFonts w:ascii="Arial" w:hAnsi="Arial" w:cs="Arial"/>
          <w:sz w:val="20"/>
          <w:szCs w:val="20"/>
          <w:lang w:val="en-GB"/>
        </w:rPr>
        <w:t xml:space="preserve"> in </w:t>
      </w:r>
      <w:r w:rsidR="00D339B4" w:rsidRPr="0070266B">
        <w:rPr>
          <w:rFonts w:ascii="Arial" w:hAnsi="Arial" w:cs="Arial"/>
          <w:sz w:val="20"/>
          <w:szCs w:val="20"/>
          <w:lang w:val="en-GB"/>
        </w:rPr>
        <w:t xml:space="preserve">determining </w:t>
      </w:r>
      <w:r w:rsidRPr="0070266B">
        <w:rPr>
          <w:rFonts w:ascii="Arial" w:hAnsi="Arial" w:cs="Arial"/>
          <w:sz w:val="20"/>
          <w:szCs w:val="20"/>
          <w:lang w:val="en-GB"/>
        </w:rPr>
        <w:t>the quorum</w:t>
      </w:r>
      <w:r w:rsidR="00D339B4" w:rsidRPr="0070266B">
        <w:rPr>
          <w:rFonts w:ascii="Arial" w:hAnsi="Arial" w:cs="Arial"/>
          <w:sz w:val="20"/>
          <w:szCs w:val="20"/>
          <w:lang w:val="en-GB"/>
        </w:rPr>
        <w:t xml:space="preserve"> or the </w:t>
      </w:r>
      <w:r w:rsidRPr="0070266B">
        <w:rPr>
          <w:rFonts w:ascii="Arial" w:hAnsi="Arial" w:cs="Arial"/>
          <w:sz w:val="20"/>
          <w:szCs w:val="20"/>
          <w:lang w:val="en-GB"/>
        </w:rPr>
        <w:t xml:space="preserve">majority requirements provided in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12 above</w:t>
      </w:r>
      <w:r w:rsidRPr="00AD0E22">
        <w:rPr>
          <w:rFonts w:ascii="Arial" w:hAnsi="Arial" w:cs="Arial"/>
          <w:sz w:val="20"/>
          <w:szCs w:val="20"/>
          <w:lang w:val="en-GB"/>
        </w:rPr>
        <w:fldChar w:fldCharType="end"/>
      </w:r>
      <w:r w:rsidRPr="00AD0E22">
        <w:rPr>
          <w:rFonts w:ascii="Arial" w:hAnsi="Arial" w:cs="Arial"/>
          <w:sz w:val="20"/>
          <w:szCs w:val="20"/>
          <w:lang w:val="en-GB"/>
        </w:rPr>
        <w:t>.</w:t>
      </w:r>
    </w:p>
    <w:p w14:paraId="5ADE3AF2" w14:textId="23CC2F9B" w:rsidR="002D2C33" w:rsidRDefault="00CC7018" w:rsidP="002D2C33">
      <w:pPr>
        <w:pStyle w:val="Level3"/>
        <w:spacing w:before="120" w:after="120" w:line="276" w:lineRule="auto"/>
        <w:ind w:left="1276" w:hanging="709"/>
        <w:jc w:val="both"/>
        <w:rPr>
          <w:ins w:id="138" w:author="COBALT" w:date="2024-12-23T15:25:00Z" w16du:dateUtc="2024-12-23T13:25:00Z"/>
          <w:rFonts w:ascii="Arial" w:hAnsi="Arial" w:cs="Arial"/>
          <w:sz w:val="20"/>
          <w:szCs w:val="20"/>
          <w:lang w:val="en-GB"/>
        </w:rPr>
      </w:pPr>
      <w:r w:rsidRPr="0070266B">
        <w:rPr>
          <w:rFonts w:ascii="Arial" w:hAnsi="Arial" w:cs="Arial"/>
          <w:sz w:val="20"/>
          <w:szCs w:val="20"/>
          <w:lang w:val="en-GB"/>
        </w:rPr>
        <w:t xml:space="preserve">Noteholders who appear as the holders of the Note in the Register at the close of settlement day of the Register seven (7) Banking Days preceding </w:t>
      </w:r>
      <w:ins w:id="139" w:author="COBALT" w:date="2024-12-31T12:42:00Z" w16du:dateUtc="2024-12-31T10:42:00Z">
        <w:r w:rsidR="006435C7">
          <w:rPr>
            <w:rFonts w:ascii="Arial" w:hAnsi="Arial" w:cs="Arial"/>
            <w:sz w:val="20"/>
            <w:szCs w:val="20"/>
            <w:lang w:val="en-GB"/>
          </w:rPr>
          <w:t xml:space="preserve">(i) </w:t>
        </w:r>
      </w:ins>
      <w:r w:rsidRPr="0070266B">
        <w:rPr>
          <w:rFonts w:ascii="Arial" w:hAnsi="Arial" w:cs="Arial"/>
          <w:sz w:val="20"/>
          <w:szCs w:val="20"/>
          <w:lang w:val="en-GB"/>
        </w:rPr>
        <w:t xml:space="preserve">the </w:t>
      </w:r>
      <w:r w:rsidR="008E2AEB" w:rsidRPr="0070266B">
        <w:rPr>
          <w:rFonts w:ascii="Arial" w:hAnsi="Arial" w:cs="Arial"/>
          <w:sz w:val="20"/>
          <w:szCs w:val="20"/>
          <w:lang w:val="en-GB"/>
        </w:rPr>
        <w:t xml:space="preserve">date of a </w:t>
      </w:r>
      <w:r w:rsidR="00152F41" w:rsidRPr="0070266B">
        <w:rPr>
          <w:rFonts w:ascii="Arial" w:hAnsi="Arial" w:cs="Arial"/>
          <w:sz w:val="20"/>
          <w:szCs w:val="20"/>
          <w:lang w:val="en-GB"/>
        </w:rPr>
        <w:t xml:space="preserve">meeting of Noteholders </w:t>
      </w:r>
      <w:ins w:id="140" w:author="COBALT" w:date="2024-12-31T12:36:00Z" w16du:dateUtc="2024-12-31T10:36:00Z">
        <w:r w:rsidR="00080DEC">
          <w:rPr>
            <w:rFonts w:ascii="Arial" w:hAnsi="Arial" w:cs="Arial"/>
            <w:sz w:val="20"/>
            <w:szCs w:val="20"/>
            <w:lang w:val="en-GB"/>
          </w:rPr>
          <w:t xml:space="preserve">or </w:t>
        </w:r>
      </w:ins>
      <w:ins w:id="141" w:author="COBALT" w:date="2024-12-31T12:42:00Z" w16du:dateUtc="2024-12-31T10:42:00Z">
        <w:r w:rsidR="006435C7">
          <w:rPr>
            <w:rFonts w:ascii="Arial" w:hAnsi="Arial" w:cs="Arial"/>
            <w:sz w:val="20"/>
            <w:szCs w:val="20"/>
            <w:lang w:val="en-GB"/>
          </w:rPr>
          <w:t xml:space="preserve">(ii) </w:t>
        </w:r>
      </w:ins>
      <w:ins w:id="142" w:author="COBALT" w:date="2024-12-31T12:36:00Z" w16du:dateUtc="2024-12-31T10:36:00Z">
        <w:r w:rsidR="00080DEC">
          <w:rPr>
            <w:rFonts w:ascii="Arial" w:hAnsi="Arial" w:cs="Arial"/>
            <w:sz w:val="20"/>
            <w:szCs w:val="20"/>
            <w:lang w:val="en-GB"/>
          </w:rPr>
          <w:t xml:space="preserve">the deadline for </w:t>
        </w:r>
      </w:ins>
      <w:ins w:id="143" w:author="COBALT" w:date="2024-12-31T12:37:00Z" w16du:dateUtc="2024-12-31T10:37:00Z">
        <w:r w:rsidR="00080DEC">
          <w:rPr>
            <w:rFonts w:ascii="Arial" w:hAnsi="Arial" w:cs="Arial"/>
            <w:sz w:val="20"/>
            <w:szCs w:val="20"/>
            <w:lang w:val="en-GB"/>
          </w:rPr>
          <w:t xml:space="preserve">submitting the votes in the written voting procedure </w:t>
        </w:r>
      </w:ins>
      <w:r w:rsidRPr="0070266B">
        <w:rPr>
          <w:rFonts w:ascii="Arial" w:hAnsi="Arial" w:cs="Arial"/>
          <w:sz w:val="20"/>
          <w:szCs w:val="20"/>
          <w:lang w:val="en-GB"/>
        </w:rPr>
        <w:t xml:space="preserve">shall be entitled to vote at the </w:t>
      </w:r>
      <w:r w:rsidR="008E2AEB" w:rsidRPr="0070266B">
        <w:rPr>
          <w:rFonts w:ascii="Arial" w:hAnsi="Arial" w:cs="Arial"/>
          <w:sz w:val="20"/>
          <w:szCs w:val="20"/>
          <w:lang w:val="en-GB"/>
        </w:rPr>
        <w:t xml:space="preserve">relevant </w:t>
      </w:r>
      <w:r w:rsidRPr="0070266B">
        <w:rPr>
          <w:rFonts w:ascii="Arial" w:hAnsi="Arial" w:cs="Arial"/>
          <w:sz w:val="20"/>
          <w:szCs w:val="20"/>
          <w:lang w:val="en-GB"/>
        </w:rPr>
        <w:t>meeting of Noteholders</w:t>
      </w:r>
      <w:ins w:id="144" w:author="COBALT" w:date="2024-12-23T15:25:00Z" w16du:dateUtc="2024-12-23T13:25:00Z">
        <w:r w:rsidR="0002406A">
          <w:rPr>
            <w:rFonts w:ascii="Arial" w:hAnsi="Arial" w:cs="Arial"/>
            <w:sz w:val="20"/>
            <w:szCs w:val="20"/>
            <w:lang w:val="en-GB"/>
          </w:rPr>
          <w:t xml:space="preserve"> </w:t>
        </w:r>
        <w:r w:rsidR="0002406A" w:rsidRPr="00FE3FA7">
          <w:rPr>
            <w:rFonts w:ascii="Arial" w:hAnsi="Arial" w:cs="Arial"/>
            <w:sz w:val="20"/>
            <w:szCs w:val="20"/>
            <w:lang w:val="en-GB"/>
          </w:rPr>
          <w:t xml:space="preserve">or participate in the </w:t>
        </w:r>
      </w:ins>
      <w:ins w:id="145" w:author="COBALT" w:date="2024-12-31T12:39:00Z" w16du:dateUtc="2024-12-31T10:39:00Z">
        <w:r w:rsidR="00080DEC">
          <w:rPr>
            <w:rFonts w:ascii="Arial" w:hAnsi="Arial" w:cs="Arial"/>
            <w:sz w:val="20"/>
            <w:szCs w:val="20"/>
            <w:lang w:val="en-GB"/>
          </w:rPr>
          <w:t>written</w:t>
        </w:r>
      </w:ins>
      <w:ins w:id="146" w:author="COBALT" w:date="2024-12-23T15:25:00Z" w16du:dateUtc="2024-12-23T13:25:00Z">
        <w:r w:rsidR="0002406A" w:rsidRPr="00FE3FA7">
          <w:rPr>
            <w:rFonts w:ascii="Arial" w:hAnsi="Arial" w:cs="Arial"/>
            <w:sz w:val="20"/>
            <w:szCs w:val="20"/>
            <w:lang w:val="en-GB"/>
          </w:rPr>
          <w:t xml:space="preserve"> voting </w:t>
        </w:r>
      </w:ins>
      <w:ins w:id="147" w:author="COBALT" w:date="2024-12-31T12:39:00Z" w16du:dateUtc="2024-12-31T10:39:00Z">
        <w:r w:rsidR="00080DEC">
          <w:rPr>
            <w:rFonts w:ascii="Arial" w:hAnsi="Arial" w:cs="Arial"/>
            <w:sz w:val="20"/>
            <w:szCs w:val="20"/>
            <w:lang w:val="en-GB"/>
          </w:rPr>
          <w:t xml:space="preserve">procedure </w:t>
        </w:r>
      </w:ins>
      <w:ins w:id="148" w:author="COBALT" w:date="2024-12-23T15:25:00Z" w16du:dateUtc="2024-12-23T13:25:00Z">
        <w:r w:rsidR="0002406A" w:rsidRPr="00FE3FA7">
          <w:rPr>
            <w:rFonts w:ascii="Arial" w:hAnsi="Arial" w:cs="Arial"/>
            <w:sz w:val="20"/>
            <w:szCs w:val="20"/>
            <w:lang w:val="en-GB"/>
          </w:rPr>
          <w:t>by Noteholders</w:t>
        </w:r>
      </w:ins>
      <w:ins w:id="149" w:author="COBALT" w:date="2024-12-31T12:39:00Z" w16du:dateUtc="2024-12-31T10:39:00Z">
        <w:r w:rsidR="00080DEC">
          <w:rPr>
            <w:rFonts w:ascii="Arial" w:hAnsi="Arial" w:cs="Arial"/>
            <w:sz w:val="20"/>
            <w:szCs w:val="20"/>
            <w:lang w:val="en-GB"/>
          </w:rPr>
          <w:t xml:space="preserve"> (as applicable)</w:t>
        </w:r>
      </w:ins>
      <w:r w:rsidRPr="0070266B">
        <w:rPr>
          <w:rFonts w:ascii="Arial" w:hAnsi="Arial" w:cs="Arial"/>
          <w:sz w:val="20"/>
          <w:szCs w:val="20"/>
          <w:lang w:val="en-GB"/>
        </w:rPr>
        <w:t>.</w:t>
      </w:r>
    </w:p>
    <w:p w14:paraId="11D45F40" w14:textId="789A7F68" w:rsidR="0002406A" w:rsidRDefault="0002406A" w:rsidP="002D2C33">
      <w:pPr>
        <w:pStyle w:val="Level3"/>
        <w:spacing w:before="120" w:after="120" w:line="276" w:lineRule="auto"/>
        <w:ind w:left="1276" w:hanging="709"/>
        <w:jc w:val="both"/>
        <w:rPr>
          <w:ins w:id="150" w:author="COBALT" w:date="2024-12-23T12:48:00Z" w16du:dateUtc="2024-12-23T10:48:00Z"/>
          <w:rFonts w:ascii="Arial" w:hAnsi="Arial" w:cs="Arial"/>
          <w:sz w:val="20"/>
          <w:szCs w:val="20"/>
          <w:lang w:val="en-GB"/>
        </w:rPr>
      </w:pPr>
      <w:ins w:id="151" w:author="COBALT" w:date="2024-12-23T15:25:00Z" w16du:dateUtc="2024-12-23T13:25:00Z">
        <w:r>
          <w:rPr>
            <w:rFonts w:ascii="Arial" w:hAnsi="Arial" w:cs="Arial"/>
            <w:sz w:val="20"/>
            <w:szCs w:val="20"/>
            <w:lang w:val="en-GB"/>
          </w:rPr>
          <w:t xml:space="preserve">A decision, consent or waiver granted </w:t>
        </w:r>
      </w:ins>
      <w:ins w:id="152" w:author="COBALT" w:date="2024-12-23T15:26:00Z" w16du:dateUtc="2024-12-23T13:26:00Z">
        <w:r>
          <w:rPr>
            <w:rFonts w:ascii="Arial" w:hAnsi="Arial" w:cs="Arial"/>
            <w:sz w:val="20"/>
            <w:szCs w:val="20"/>
            <w:lang w:val="en-GB"/>
          </w:rPr>
          <w:t>at the meeting of the Noteholders or via</w:t>
        </w:r>
      </w:ins>
      <w:ins w:id="153" w:author="COBALT" w:date="2024-12-23T15:25:00Z" w16du:dateUtc="2024-12-23T13:25:00Z">
        <w:r>
          <w:rPr>
            <w:rFonts w:ascii="Arial" w:hAnsi="Arial" w:cs="Arial"/>
            <w:sz w:val="20"/>
            <w:szCs w:val="20"/>
            <w:lang w:val="en-GB"/>
          </w:rPr>
          <w:t xml:space="preserve"> </w:t>
        </w:r>
      </w:ins>
      <w:ins w:id="154" w:author="COBALT" w:date="2024-12-31T12:39:00Z" w16du:dateUtc="2024-12-31T10:39:00Z">
        <w:r w:rsidR="00080DEC">
          <w:rPr>
            <w:rFonts w:ascii="Arial" w:hAnsi="Arial" w:cs="Arial"/>
            <w:sz w:val="20"/>
            <w:szCs w:val="20"/>
            <w:lang w:val="en-GB"/>
          </w:rPr>
          <w:t>written</w:t>
        </w:r>
      </w:ins>
      <w:ins w:id="155" w:author="COBALT" w:date="2024-12-23T15:25:00Z" w16du:dateUtc="2024-12-23T13:25:00Z">
        <w:r>
          <w:rPr>
            <w:rFonts w:ascii="Arial" w:hAnsi="Arial" w:cs="Arial"/>
            <w:sz w:val="20"/>
            <w:szCs w:val="20"/>
            <w:lang w:val="en-GB"/>
          </w:rPr>
          <w:t xml:space="preserve"> voting procedure </w:t>
        </w:r>
      </w:ins>
      <w:ins w:id="156" w:author="COBALT" w:date="2024-12-23T15:26:00Z" w16du:dateUtc="2024-12-23T13:26:00Z">
        <w:r>
          <w:rPr>
            <w:rFonts w:ascii="Arial" w:hAnsi="Arial" w:cs="Arial"/>
            <w:sz w:val="20"/>
            <w:szCs w:val="20"/>
            <w:lang w:val="en-GB"/>
          </w:rPr>
          <w:t xml:space="preserve">in accordance with </w:t>
        </w:r>
        <w:r w:rsidRPr="0070266B">
          <w:rPr>
            <w:rFonts w:ascii="Arial" w:hAnsi="Arial" w:cs="Arial"/>
            <w:sz w:val="20"/>
            <w:szCs w:val="20"/>
            <w:lang w:val="en-GB"/>
          </w:rPr>
          <w:t xml:space="preserve">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_Ref26606589 \r \p \h  \* MERGEFORMAT </w:instrText>
        </w:r>
      </w:ins>
      <w:r w:rsidRPr="00AD0E22">
        <w:rPr>
          <w:rFonts w:ascii="Arial" w:hAnsi="Arial" w:cs="Arial"/>
          <w:sz w:val="20"/>
          <w:szCs w:val="20"/>
          <w:lang w:val="en-GB"/>
        </w:rPr>
      </w:r>
      <w:ins w:id="157" w:author="COBALT" w:date="2024-12-23T15:26:00Z" w16du:dateUtc="2024-12-23T13:26:00Z">
        <w:r w:rsidRPr="00AD0E22">
          <w:rPr>
            <w:rFonts w:ascii="Arial" w:hAnsi="Arial" w:cs="Arial"/>
            <w:sz w:val="20"/>
            <w:szCs w:val="20"/>
            <w:lang w:val="en-GB"/>
          </w:rPr>
          <w:fldChar w:fldCharType="separate"/>
        </w:r>
        <w:r>
          <w:rPr>
            <w:rFonts w:ascii="Arial" w:hAnsi="Arial" w:cs="Arial"/>
            <w:sz w:val="20"/>
            <w:szCs w:val="20"/>
            <w:lang w:val="en-GB"/>
          </w:rPr>
          <w:t>12 above</w:t>
        </w:r>
        <w:r w:rsidRPr="00AD0E22">
          <w:rPr>
            <w:rFonts w:ascii="Arial" w:hAnsi="Arial" w:cs="Arial"/>
            <w:sz w:val="20"/>
            <w:szCs w:val="20"/>
            <w:lang w:val="en-GB"/>
          </w:rPr>
          <w:fldChar w:fldCharType="end"/>
        </w:r>
        <w:r>
          <w:rPr>
            <w:rFonts w:ascii="Arial" w:hAnsi="Arial" w:cs="Arial"/>
            <w:sz w:val="20"/>
            <w:szCs w:val="20"/>
            <w:lang w:val="en-GB"/>
          </w:rPr>
          <w:t xml:space="preserve"> </w:t>
        </w:r>
      </w:ins>
      <w:ins w:id="158" w:author="COBALT" w:date="2024-12-23T15:25:00Z" w16du:dateUtc="2024-12-23T13:25:00Z">
        <w:r>
          <w:rPr>
            <w:rFonts w:ascii="Arial" w:hAnsi="Arial" w:cs="Arial"/>
            <w:sz w:val="20"/>
            <w:szCs w:val="20"/>
            <w:lang w:val="en-GB"/>
          </w:rPr>
          <w:t>shall be binding on all Noteholders</w:t>
        </w:r>
      </w:ins>
      <w:ins w:id="159" w:author="COBALT" w:date="2024-12-23T15:26:00Z" w16du:dateUtc="2024-12-23T13:26:00Z">
        <w:r>
          <w:rPr>
            <w:rFonts w:ascii="Arial" w:hAnsi="Arial" w:cs="Arial"/>
            <w:sz w:val="20"/>
            <w:szCs w:val="20"/>
            <w:lang w:val="en-GB"/>
          </w:rPr>
          <w:t>.</w:t>
        </w:r>
      </w:ins>
    </w:p>
    <w:p w14:paraId="7C7EF8DE" w14:textId="1D5113CF" w:rsidR="00D65D4D" w:rsidRPr="0070266B" w:rsidRDefault="00D65D4D" w:rsidP="00D65D4D">
      <w:pPr>
        <w:pStyle w:val="Level1"/>
        <w:keepNext/>
        <w:spacing w:line="276" w:lineRule="auto"/>
        <w:ind w:left="567" w:hanging="567"/>
        <w:jc w:val="both"/>
        <w:rPr>
          <w:rFonts w:ascii="Arial" w:hAnsi="Arial" w:cs="Arial"/>
          <w:sz w:val="20"/>
          <w:szCs w:val="20"/>
          <w:lang w:val="en-GB"/>
        </w:rPr>
      </w:pPr>
      <w:bookmarkStart w:id="160" w:name="_Ref26700060"/>
      <w:r w:rsidRPr="0070266B">
        <w:rPr>
          <w:rFonts w:ascii="Arial" w:hAnsi="Arial" w:cs="Arial"/>
          <w:sz w:val="20"/>
          <w:szCs w:val="20"/>
          <w:lang w:val="en-GB"/>
        </w:rPr>
        <w:t>NOTICES</w:t>
      </w:r>
      <w:bookmarkEnd w:id="160"/>
    </w:p>
    <w:p w14:paraId="25022497" w14:textId="274CFB59"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bookmarkStart w:id="161" w:name="_bookmark0"/>
      <w:bookmarkStart w:id="162" w:name="_bookmark1"/>
      <w:bookmarkStart w:id="163" w:name="_bookmark3"/>
      <w:bookmarkStart w:id="164" w:name="_bookmark6"/>
      <w:bookmarkStart w:id="165" w:name="_bookmark7"/>
      <w:bookmarkStart w:id="166" w:name="_bookmark8"/>
      <w:bookmarkStart w:id="167" w:name="_bookmark9"/>
      <w:bookmarkEnd w:id="161"/>
      <w:bookmarkEnd w:id="162"/>
      <w:bookmarkEnd w:id="163"/>
      <w:bookmarkEnd w:id="164"/>
      <w:bookmarkEnd w:id="165"/>
      <w:bookmarkEnd w:id="166"/>
      <w:bookmarkEnd w:id="167"/>
      <w:r w:rsidRPr="0070266B">
        <w:rPr>
          <w:rFonts w:ascii="Arial" w:hAnsi="Arial" w:cs="Arial"/>
          <w:b/>
          <w:bCs/>
          <w:sz w:val="20"/>
          <w:szCs w:val="20"/>
          <w:lang w:val="en-GB"/>
        </w:rPr>
        <w:t xml:space="preserve"> </w:t>
      </w:r>
      <w:bookmarkStart w:id="168" w:name="_Ref26699100"/>
      <w:r w:rsidRPr="0070266B">
        <w:rPr>
          <w:rFonts w:ascii="Arial" w:hAnsi="Arial" w:cs="Arial"/>
          <w:b/>
          <w:bCs/>
          <w:sz w:val="20"/>
          <w:szCs w:val="20"/>
          <w:lang w:val="en-GB"/>
        </w:rPr>
        <w:t>Notices to the Issuer</w:t>
      </w:r>
      <w:bookmarkEnd w:id="168"/>
    </w:p>
    <w:p w14:paraId="519145C6" w14:textId="5DC7FA38" w:rsidR="00DD1E92" w:rsidRPr="0070266B" w:rsidRDefault="00DD1E92" w:rsidP="00DD0F99">
      <w:pPr>
        <w:pStyle w:val="Level3"/>
        <w:spacing w:before="120" w:after="120" w:line="276" w:lineRule="auto"/>
        <w:ind w:left="1276" w:hanging="709"/>
        <w:jc w:val="both"/>
        <w:rPr>
          <w:rFonts w:ascii="Arial" w:hAnsi="Arial" w:cs="Arial"/>
          <w:sz w:val="20"/>
          <w:szCs w:val="20"/>
          <w:lang w:val="en-GB"/>
        </w:rPr>
      </w:pPr>
      <w:r w:rsidRPr="002F7064">
        <w:rPr>
          <w:rFonts w:ascii="Arial" w:hAnsi="Arial" w:cs="Arial"/>
          <w:sz w:val="20"/>
          <w:szCs w:val="20"/>
          <w:lang w:val="en-GB"/>
        </w:rPr>
        <w:t>Notices and documents to the Issuer shall be valid only if made and forwarded</w:t>
      </w:r>
      <w:r w:rsidR="00DD0F99" w:rsidRPr="0070266B">
        <w:rPr>
          <w:rFonts w:ascii="Arial" w:hAnsi="Arial" w:cs="Arial"/>
          <w:sz w:val="20"/>
          <w:szCs w:val="20"/>
          <w:lang w:val="en-GB"/>
        </w:rPr>
        <w:t xml:space="preserve"> </w:t>
      </w:r>
      <w:r w:rsidRPr="0070266B">
        <w:rPr>
          <w:rFonts w:ascii="Arial" w:hAnsi="Arial" w:cs="Arial"/>
          <w:sz w:val="20"/>
          <w:szCs w:val="20"/>
          <w:lang w:val="en-GB"/>
        </w:rPr>
        <w:t xml:space="preserve">in </w:t>
      </w:r>
      <w:r w:rsidR="00D65D4D" w:rsidRPr="0070266B">
        <w:rPr>
          <w:rFonts w:ascii="Arial" w:hAnsi="Arial" w:cs="Arial"/>
          <w:sz w:val="20"/>
          <w:szCs w:val="20"/>
          <w:lang w:val="en-GB"/>
        </w:rPr>
        <w:t xml:space="preserve">writing </w:t>
      </w:r>
      <w:r w:rsidRPr="0070266B">
        <w:rPr>
          <w:rFonts w:ascii="Arial" w:hAnsi="Arial" w:cs="Arial"/>
          <w:sz w:val="20"/>
          <w:szCs w:val="20"/>
          <w:lang w:val="en-GB"/>
        </w:rPr>
        <w:t xml:space="preserve">by post or </w:t>
      </w:r>
      <w:r w:rsidR="00646957" w:rsidRPr="0070266B">
        <w:rPr>
          <w:rFonts w:ascii="Arial" w:hAnsi="Arial" w:cs="Arial"/>
          <w:sz w:val="20"/>
          <w:szCs w:val="20"/>
          <w:lang w:val="en-GB"/>
        </w:rPr>
        <w:t xml:space="preserve">in digitally signed format by </w:t>
      </w:r>
      <w:r w:rsidRPr="0070266B">
        <w:rPr>
          <w:rFonts w:ascii="Arial" w:hAnsi="Arial" w:cs="Arial"/>
          <w:sz w:val="20"/>
          <w:szCs w:val="20"/>
          <w:lang w:val="en-GB"/>
        </w:rPr>
        <w:t>e-mail by using the following contact details and provided that those include reference to the Notes, unless otherwise provided for in these</w:t>
      </w:r>
      <w:r w:rsidRPr="0070266B">
        <w:rPr>
          <w:rFonts w:ascii="Arial" w:hAnsi="Arial" w:cs="Arial"/>
          <w:spacing w:val="-7"/>
          <w:sz w:val="20"/>
          <w:szCs w:val="20"/>
          <w:lang w:val="en-GB"/>
        </w:rPr>
        <w:t xml:space="preserve"> </w:t>
      </w:r>
      <w:bookmarkStart w:id="169" w:name="_Hlk29806341"/>
      <w:r w:rsidRPr="0070266B">
        <w:rPr>
          <w:rFonts w:ascii="Arial" w:hAnsi="Arial" w:cs="Arial"/>
          <w:sz w:val="20"/>
          <w:szCs w:val="20"/>
          <w:lang w:val="en-GB"/>
        </w:rPr>
        <w:t>Terms:</w:t>
      </w:r>
    </w:p>
    <w:p w14:paraId="4D2E9B90" w14:textId="0911D517" w:rsidR="00DD1E92" w:rsidRPr="0070266B" w:rsidRDefault="00845D10" w:rsidP="00C45799">
      <w:pPr>
        <w:pStyle w:val="Heading1"/>
        <w:numPr>
          <w:ilvl w:val="0"/>
          <w:numId w:val="0"/>
        </w:numPr>
        <w:spacing w:before="120" w:after="120" w:line="276" w:lineRule="auto"/>
        <w:ind w:left="1276"/>
        <w:jc w:val="both"/>
        <w:rPr>
          <w:rFonts w:ascii="Arial" w:hAnsi="Arial" w:cs="Arial"/>
          <w:sz w:val="20"/>
          <w:szCs w:val="20"/>
          <w:lang w:val="en-GB"/>
        </w:rPr>
      </w:pPr>
      <w:r w:rsidRPr="0070266B">
        <w:rPr>
          <w:rFonts w:ascii="Arial" w:hAnsi="Arial" w:cs="Arial"/>
          <w:sz w:val="20"/>
          <w:szCs w:val="20"/>
          <w:lang w:val="en-GB"/>
        </w:rPr>
        <w:t>AS PRFoods</w:t>
      </w:r>
    </w:p>
    <w:p w14:paraId="3C3270B1" w14:textId="7C79F707" w:rsidR="00CC5C2C" w:rsidRPr="0070266B" w:rsidRDefault="00DD1E92" w:rsidP="00C45799">
      <w:pPr>
        <w:pStyle w:val="BodyText"/>
        <w:spacing w:line="276" w:lineRule="auto"/>
        <w:ind w:left="1276" w:right="4394"/>
        <w:jc w:val="both"/>
        <w:rPr>
          <w:rFonts w:ascii="Arial" w:hAnsi="Arial" w:cs="Arial"/>
          <w:sz w:val="20"/>
          <w:szCs w:val="20"/>
          <w:lang w:val="en-GB"/>
        </w:rPr>
      </w:pPr>
      <w:proofErr w:type="spellStart"/>
      <w:r w:rsidRPr="0070266B">
        <w:rPr>
          <w:rFonts w:ascii="Arial" w:hAnsi="Arial" w:cs="Arial"/>
          <w:sz w:val="20"/>
          <w:szCs w:val="20"/>
          <w:lang w:val="en-GB"/>
        </w:rPr>
        <w:t>Pärnu</w:t>
      </w:r>
      <w:proofErr w:type="spellEnd"/>
      <w:r w:rsidRPr="0070266B">
        <w:rPr>
          <w:rFonts w:ascii="Arial" w:hAnsi="Arial" w:cs="Arial"/>
          <w:sz w:val="20"/>
          <w:szCs w:val="20"/>
          <w:lang w:val="en-GB"/>
        </w:rPr>
        <w:t xml:space="preserve"> </w:t>
      </w:r>
      <w:proofErr w:type="spellStart"/>
      <w:r w:rsidRPr="0070266B">
        <w:rPr>
          <w:rFonts w:ascii="Arial" w:hAnsi="Arial" w:cs="Arial"/>
          <w:sz w:val="20"/>
          <w:szCs w:val="20"/>
          <w:lang w:val="en-GB"/>
        </w:rPr>
        <w:t>mnt</w:t>
      </w:r>
      <w:proofErr w:type="spellEnd"/>
      <w:r w:rsidRPr="0070266B">
        <w:rPr>
          <w:rFonts w:ascii="Arial" w:hAnsi="Arial" w:cs="Arial"/>
          <w:sz w:val="20"/>
          <w:szCs w:val="20"/>
          <w:lang w:val="en-GB"/>
        </w:rPr>
        <w:t xml:space="preserve"> 141</w:t>
      </w:r>
    </w:p>
    <w:p w14:paraId="613D62FF" w14:textId="77777777" w:rsidR="00CC5C2C" w:rsidRPr="0070266B" w:rsidRDefault="00DD1E92" w:rsidP="00C45799">
      <w:pPr>
        <w:pStyle w:val="BodyText"/>
        <w:spacing w:line="276" w:lineRule="auto"/>
        <w:ind w:left="1276" w:right="4394"/>
        <w:jc w:val="both"/>
        <w:rPr>
          <w:rFonts w:ascii="Arial" w:hAnsi="Arial" w:cs="Arial"/>
          <w:sz w:val="20"/>
          <w:szCs w:val="20"/>
          <w:lang w:val="en-GB"/>
        </w:rPr>
      </w:pPr>
      <w:r w:rsidRPr="0070266B">
        <w:rPr>
          <w:rFonts w:ascii="Arial" w:hAnsi="Arial" w:cs="Arial"/>
          <w:sz w:val="20"/>
          <w:szCs w:val="20"/>
          <w:lang w:val="en-GB"/>
        </w:rPr>
        <w:lastRenderedPageBreak/>
        <w:t xml:space="preserve">Tallinn, 11314, </w:t>
      </w:r>
    </w:p>
    <w:p w14:paraId="5E9FA20D" w14:textId="77777777" w:rsidR="00CC5C2C" w:rsidRPr="004F3093" w:rsidRDefault="00DD1E92" w:rsidP="00C45799">
      <w:pPr>
        <w:pStyle w:val="BodyText"/>
        <w:spacing w:line="276" w:lineRule="auto"/>
        <w:ind w:left="1276" w:right="4394"/>
        <w:jc w:val="both"/>
        <w:rPr>
          <w:rFonts w:ascii="Arial" w:hAnsi="Arial" w:cs="Arial"/>
          <w:sz w:val="20"/>
          <w:szCs w:val="20"/>
          <w:lang w:val="en-GB"/>
        </w:rPr>
      </w:pPr>
      <w:r w:rsidRPr="004F3093">
        <w:rPr>
          <w:rFonts w:ascii="Arial" w:hAnsi="Arial" w:cs="Arial"/>
          <w:sz w:val="20"/>
          <w:szCs w:val="20"/>
          <w:lang w:val="en-GB"/>
        </w:rPr>
        <w:t xml:space="preserve">Estonia </w:t>
      </w:r>
    </w:p>
    <w:p w14:paraId="3C4DD78D" w14:textId="32445115" w:rsidR="00DD1E92" w:rsidRPr="00824E62" w:rsidRDefault="00DD1E92" w:rsidP="00824E62">
      <w:pPr>
        <w:pStyle w:val="BodyText"/>
        <w:spacing w:before="120" w:after="120" w:line="276" w:lineRule="auto"/>
        <w:ind w:left="1276" w:right="4534"/>
        <w:jc w:val="both"/>
        <w:rPr>
          <w:rFonts w:ascii="Arial" w:hAnsi="Arial" w:cs="Arial"/>
          <w:sz w:val="20"/>
          <w:szCs w:val="20"/>
          <w:lang w:val="et-EE"/>
        </w:rPr>
      </w:pPr>
      <w:r w:rsidRPr="004F3093">
        <w:rPr>
          <w:rFonts w:ascii="Arial" w:hAnsi="Arial" w:cs="Arial"/>
          <w:sz w:val="20"/>
          <w:szCs w:val="20"/>
          <w:lang w:val="en-GB"/>
        </w:rPr>
        <w:t>E-mail:</w:t>
      </w:r>
      <w:r w:rsidR="00845D10" w:rsidRPr="004F3093">
        <w:rPr>
          <w:rFonts w:ascii="Arial" w:hAnsi="Arial" w:cs="Arial"/>
          <w:sz w:val="20"/>
          <w:szCs w:val="20"/>
          <w:lang w:val="en-GB"/>
        </w:rPr>
        <w:tab/>
      </w:r>
      <w:r w:rsidR="00824E62" w:rsidRPr="00824E62">
        <w:rPr>
          <w:rFonts w:ascii="Source Sans Pro" w:eastAsiaTheme="minorHAnsi" w:hAnsi="Source Sans Pro" w:cs="Calibri"/>
          <w:lang w:val="et-EE"/>
        </w:rPr>
        <w:t xml:space="preserve"> </w:t>
      </w:r>
      <w:hyperlink r:id="rId11" w:history="1">
        <w:r w:rsidR="00824E62" w:rsidRPr="00824E62">
          <w:rPr>
            <w:rStyle w:val="Hyperlink"/>
            <w:rFonts w:ascii="Arial" w:hAnsi="Arial" w:cs="Arial"/>
            <w:sz w:val="20"/>
            <w:szCs w:val="20"/>
            <w:lang w:val="et-EE"/>
          </w:rPr>
          <w:t>investor@prfoods.ee</w:t>
        </w:r>
      </w:hyperlink>
      <w:r w:rsidR="00824E62" w:rsidRPr="00824E62">
        <w:rPr>
          <w:rFonts w:ascii="Arial" w:hAnsi="Arial" w:cs="Arial"/>
          <w:sz w:val="20"/>
          <w:szCs w:val="20"/>
          <w:lang w:val="et-EE"/>
        </w:rPr>
        <w:t xml:space="preserve"> </w:t>
      </w:r>
    </w:p>
    <w:p w14:paraId="00242DD9" w14:textId="31C4B23B" w:rsidR="00E84374" w:rsidRPr="00AD0E22" w:rsidRDefault="00DD1E92" w:rsidP="00C45799">
      <w:pPr>
        <w:pStyle w:val="BodyText"/>
        <w:spacing w:before="120" w:after="120" w:line="276" w:lineRule="auto"/>
        <w:ind w:left="1276" w:right="3541"/>
        <w:jc w:val="both"/>
        <w:rPr>
          <w:rFonts w:ascii="Arial" w:hAnsi="Arial" w:cs="Arial"/>
          <w:sz w:val="20"/>
          <w:szCs w:val="20"/>
          <w:lang w:val="en-GB"/>
        </w:rPr>
      </w:pPr>
      <w:r w:rsidRPr="00AD0E22">
        <w:rPr>
          <w:rFonts w:ascii="Arial" w:hAnsi="Arial" w:cs="Arial"/>
          <w:sz w:val="20"/>
          <w:szCs w:val="20"/>
          <w:lang w:val="en-GB"/>
        </w:rPr>
        <w:t>Attn:</w:t>
      </w:r>
      <w:r w:rsidR="00845D10" w:rsidRPr="00AD0E22">
        <w:rPr>
          <w:rFonts w:ascii="Arial" w:hAnsi="Arial" w:cs="Arial"/>
          <w:sz w:val="20"/>
          <w:szCs w:val="20"/>
          <w:lang w:val="en-GB"/>
        </w:rPr>
        <w:tab/>
      </w:r>
      <w:r w:rsidR="00EB2822">
        <w:rPr>
          <w:rFonts w:ascii="Arial" w:hAnsi="Arial" w:cs="Arial"/>
          <w:sz w:val="20"/>
          <w:szCs w:val="20"/>
          <w:lang w:val="en-GB"/>
        </w:rPr>
        <w:t>Chief Financial Officer</w:t>
      </w:r>
    </w:p>
    <w:p w14:paraId="30AAD0D8" w14:textId="1253F15D" w:rsidR="005860FB" w:rsidRPr="0070266B" w:rsidRDefault="005860FB" w:rsidP="0060469D">
      <w:pPr>
        <w:pStyle w:val="Level2"/>
        <w:spacing w:before="120" w:after="120" w:line="276" w:lineRule="auto"/>
        <w:ind w:left="567" w:hanging="567"/>
        <w:jc w:val="both"/>
        <w:rPr>
          <w:rFonts w:ascii="Arial" w:hAnsi="Arial" w:cs="Arial"/>
          <w:b/>
          <w:bCs/>
          <w:sz w:val="20"/>
          <w:szCs w:val="20"/>
          <w:lang w:val="en-GB"/>
        </w:rPr>
      </w:pPr>
      <w:bookmarkStart w:id="170" w:name="_bookmark10"/>
      <w:bookmarkStart w:id="171" w:name="_bookmark11"/>
      <w:bookmarkStart w:id="172" w:name="_bookmark12"/>
      <w:bookmarkStart w:id="173" w:name="_bookmark13"/>
      <w:bookmarkEnd w:id="169"/>
      <w:bookmarkEnd w:id="170"/>
      <w:bookmarkEnd w:id="171"/>
      <w:bookmarkEnd w:id="172"/>
      <w:bookmarkEnd w:id="173"/>
      <w:r w:rsidRPr="0070266B">
        <w:rPr>
          <w:rFonts w:ascii="Arial" w:hAnsi="Arial" w:cs="Arial"/>
          <w:b/>
          <w:bCs/>
          <w:sz w:val="20"/>
          <w:szCs w:val="20"/>
          <w:lang w:val="en-GB"/>
        </w:rPr>
        <w:t>Notices to the Collateral Agent</w:t>
      </w:r>
    </w:p>
    <w:p w14:paraId="395F36B5" w14:textId="2873D0FB" w:rsidR="005860FB" w:rsidRPr="0070266B" w:rsidRDefault="005860FB" w:rsidP="005860FB">
      <w:pPr>
        <w:pStyle w:val="Level2"/>
        <w:numPr>
          <w:ilvl w:val="0"/>
          <w:numId w:val="0"/>
        </w:numPr>
        <w:spacing w:before="120" w:after="120" w:line="276" w:lineRule="auto"/>
        <w:ind w:left="567"/>
        <w:jc w:val="both"/>
        <w:rPr>
          <w:rFonts w:ascii="Arial" w:hAnsi="Arial" w:cs="Arial"/>
          <w:b/>
          <w:bCs/>
          <w:sz w:val="20"/>
          <w:szCs w:val="20"/>
          <w:lang w:val="en-GB"/>
        </w:rPr>
      </w:pPr>
      <w:r w:rsidRPr="0070266B">
        <w:rPr>
          <w:rFonts w:ascii="Arial" w:hAnsi="Arial" w:cs="Arial"/>
          <w:sz w:val="20"/>
          <w:szCs w:val="20"/>
          <w:lang w:val="en-GB"/>
        </w:rPr>
        <w:t xml:space="preserve">Notices and documents to the Collateral Agent shall be valid only if made and forwarded in writing either by post or </w:t>
      </w:r>
      <w:r w:rsidR="001F745A" w:rsidRPr="0070266B">
        <w:rPr>
          <w:rFonts w:ascii="Arial" w:hAnsi="Arial" w:cs="Arial"/>
          <w:sz w:val="20"/>
          <w:szCs w:val="20"/>
          <w:lang w:val="en-GB"/>
        </w:rPr>
        <w:t xml:space="preserve">in digitally signed format by </w:t>
      </w:r>
      <w:r w:rsidRPr="0070266B">
        <w:rPr>
          <w:rFonts w:ascii="Arial" w:hAnsi="Arial" w:cs="Arial"/>
          <w:sz w:val="20"/>
          <w:szCs w:val="20"/>
          <w:lang w:val="en-GB"/>
        </w:rPr>
        <w:t>e-mail by using the contact details of the Collateral Agent set forth in the Final Terms, and provided that those include reference to the Notes.</w:t>
      </w:r>
    </w:p>
    <w:p w14:paraId="1D20CB28" w14:textId="7D89F5E2"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Notices to the </w:t>
      </w:r>
      <w:r w:rsidR="002B310B" w:rsidRPr="0070266B">
        <w:rPr>
          <w:rFonts w:ascii="Arial" w:hAnsi="Arial" w:cs="Arial"/>
          <w:b/>
          <w:bCs/>
          <w:sz w:val="20"/>
          <w:szCs w:val="20"/>
          <w:lang w:val="en-GB"/>
        </w:rPr>
        <w:t>Noteholder</w:t>
      </w:r>
      <w:r w:rsidRPr="0070266B">
        <w:rPr>
          <w:rFonts w:ascii="Arial" w:hAnsi="Arial" w:cs="Arial"/>
          <w:b/>
          <w:bCs/>
          <w:sz w:val="20"/>
          <w:szCs w:val="20"/>
          <w:lang w:val="en-GB"/>
        </w:rPr>
        <w:t>s</w:t>
      </w:r>
    </w:p>
    <w:p w14:paraId="7CD8C69B" w14:textId="6BF9C4F8" w:rsidR="0060469D" w:rsidRPr="0070266B" w:rsidRDefault="0060469D" w:rsidP="0060469D">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All notices and documents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these Terms shall be sent by post or e-mail</w:t>
      </w:r>
      <w:r w:rsidR="000A6008" w:rsidRPr="0070266B">
        <w:rPr>
          <w:rFonts w:ascii="Arial" w:hAnsi="Arial" w:cs="Arial"/>
          <w:sz w:val="20"/>
          <w:szCs w:val="20"/>
          <w:lang w:val="en-GB"/>
        </w:rPr>
        <w:t>,</w:t>
      </w:r>
      <w:r w:rsidRPr="0070266B">
        <w:rPr>
          <w:rFonts w:ascii="Arial" w:hAnsi="Arial" w:cs="Arial"/>
          <w:sz w:val="20"/>
          <w:szCs w:val="20"/>
          <w:lang w:val="en-GB"/>
        </w:rPr>
        <w:t xml:space="preserve"> unless </w:t>
      </w:r>
      <w:r w:rsidR="000A6008" w:rsidRPr="0070266B">
        <w:rPr>
          <w:rFonts w:ascii="Arial" w:hAnsi="Arial" w:cs="Arial"/>
          <w:sz w:val="20"/>
          <w:szCs w:val="20"/>
          <w:lang w:val="en-GB"/>
        </w:rPr>
        <w:t xml:space="preserve">these are made publicly available via market </w:t>
      </w:r>
      <w:r w:rsidR="002347B2" w:rsidRPr="0070266B">
        <w:rPr>
          <w:rFonts w:ascii="Arial" w:hAnsi="Arial" w:cs="Arial"/>
          <w:sz w:val="20"/>
          <w:szCs w:val="20"/>
          <w:lang w:val="en-GB"/>
        </w:rPr>
        <w:t>announcement</w:t>
      </w:r>
      <w:r w:rsidR="000A6008" w:rsidRPr="0070266B">
        <w:rPr>
          <w:rFonts w:ascii="Arial" w:hAnsi="Arial" w:cs="Arial"/>
          <w:sz w:val="20"/>
          <w:szCs w:val="20"/>
          <w:lang w:val="en-GB"/>
        </w:rPr>
        <w:t xml:space="preserve"> or as </w:t>
      </w:r>
      <w:r w:rsidRPr="0070266B">
        <w:rPr>
          <w:rFonts w:ascii="Arial" w:hAnsi="Arial" w:cs="Arial"/>
          <w:sz w:val="20"/>
          <w:szCs w:val="20"/>
          <w:lang w:val="en-GB"/>
        </w:rPr>
        <w:t xml:space="preserve">otherwise provided for in these Terms. Notices to 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646957" w:rsidRPr="0070266B">
        <w:rPr>
          <w:rFonts w:ascii="Arial" w:hAnsi="Arial" w:cs="Arial"/>
          <w:sz w:val="20"/>
          <w:szCs w:val="20"/>
          <w:lang w:val="en-GB"/>
        </w:rPr>
        <w:t xml:space="preserve"> that are sent by post</w:t>
      </w:r>
      <w:r w:rsidRPr="0070266B">
        <w:rPr>
          <w:rFonts w:ascii="Arial" w:hAnsi="Arial" w:cs="Arial"/>
          <w:sz w:val="20"/>
          <w:szCs w:val="20"/>
          <w:lang w:val="en-GB"/>
        </w:rPr>
        <w:t xml:space="preserve"> shall be forwarded to their addresses registered together with the securities or other accounts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opened in the Register, or </w:t>
      </w:r>
      <w:r w:rsidR="00646957" w:rsidRPr="0070266B">
        <w:rPr>
          <w:rFonts w:ascii="Arial" w:hAnsi="Arial" w:cs="Arial"/>
          <w:sz w:val="20"/>
          <w:szCs w:val="20"/>
          <w:lang w:val="en-GB"/>
        </w:rPr>
        <w:t xml:space="preserve">if </w:t>
      </w:r>
      <w:r w:rsidRPr="0070266B">
        <w:rPr>
          <w:rFonts w:ascii="Arial" w:hAnsi="Arial" w:cs="Arial"/>
          <w:sz w:val="20"/>
          <w:szCs w:val="20"/>
          <w:lang w:val="en-GB"/>
        </w:rPr>
        <w:t>by</w:t>
      </w:r>
      <w:r w:rsidRPr="0070266B">
        <w:rPr>
          <w:rFonts w:ascii="Arial" w:hAnsi="Arial" w:cs="Arial"/>
          <w:spacing w:val="-14"/>
          <w:sz w:val="20"/>
          <w:szCs w:val="20"/>
          <w:lang w:val="en-GB"/>
        </w:rPr>
        <w:t xml:space="preserve"> </w:t>
      </w:r>
      <w:r w:rsidRPr="0070266B">
        <w:rPr>
          <w:rFonts w:ascii="Arial" w:hAnsi="Arial" w:cs="Arial"/>
          <w:sz w:val="20"/>
          <w:szCs w:val="20"/>
          <w:lang w:val="en-GB"/>
        </w:rPr>
        <w:t>e-mail</w:t>
      </w:r>
      <w:r w:rsidR="00646957" w:rsidRPr="0070266B">
        <w:rPr>
          <w:rFonts w:ascii="Arial" w:hAnsi="Arial" w:cs="Arial"/>
          <w:sz w:val="20"/>
          <w:szCs w:val="20"/>
          <w:lang w:val="en-GB"/>
        </w:rPr>
        <w:t>,</w:t>
      </w:r>
      <w:r w:rsidR="000A6008" w:rsidRPr="0070266B">
        <w:rPr>
          <w:rFonts w:ascii="Arial" w:hAnsi="Arial" w:cs="Arial"/>
          <w:sz w:val="20"/>
          <w:szCs w:val="20"/>
          <w:lang w:val="en-GB"/>
        </w:rPr>
        <w:t xml:space="preserve"> to the email address notified by the Noteholder to the Issuer and the Collateral Agent (as applicable)</w:t>
      </w:r>
      <w:r w:rsidRPr="0070266B">
        <w:rPr>
          <w:rFonts w:ascii="Arial" w:hAnsi="Arial" w:cs="Arial"/>
          <w:sz w:val="20"/>
          <w:szCs w:val="20"/>
          <w:lang w:val="en-GB"/>
        </w:rPr>
        <w:t>.</w:t>
      </w:r>
      <w:r w:rsidR="000A6008" w:rsidRPr="0070266B">
        <w:rPr>
          <w:rFonts w:ascii="Arial" w:hAnsi="Arial" w:cs="Arial"/>
          <w:sz w:val="20"/>
          <w:szCs w:val="20"/>
          <w:lang w:val="en-GB"/>
        </w:rPr>
        <w:t xml:space="preserve"> Each Noteholder shall promptly upon subscribing for or subsequently acquiring any Note notify the Issuer and the Collateral Agent about its email address and keep them informed about any changes therein.</w:t>
      </w:r>
    </w:p>
    <w:p w14:paraId="478345B0" w14:textId="606AE0A6"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Receipt of Notices</w:t>
      </w:r>
    </w:p>
    <w:p w14:paraId="23481AF3" w14:textId="505909FA" w:rsidR="0060469D" w:rsidRPr="0070266B" w:rsidRDefault="0060469D" w:rsidP="0060469D">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All notices are deemed received</w:t>
      </w:r>
      <w:r w:rsidR="0029623E" w:rsidRPr="0070266B">
        <w:rPr>
          <w:rFonts w:ascii="Arial" w:hAnsi="Arial" w:cs="Arial"/>
          <w:sz w:val="20"/>
          <w:szCs w:val="20"/>
          <w:lang w:val="en-GB"/>
        </w:rPr>
        <w:t>: (i) if sent by email, when sent to the</w:t>
      </w:r>
      <w:r w:rsidR="004F3095" w:rsidRPr="0070266B">
        <w:rPr>
          <w:rFonts w:ascii="Arial" w:hAnsi="Arial" w:cs="Arial"/>
          <w:sz w:val="20"/>
          <w:szCs w:val="20"/>
          <w:lang w:val="en-GB"/>
        </w:rPr>
        <w:t xml:space="preserve"> e-mail address of that person set out in this Section </w:t>
      </w:r>
      <w:r w:rsidR="004F3095" w:rsidRPr="00AD0E22">
        <w:rPr>
          <w:rFonts w:ascii="Arial" w:hAnsi="Arial" w:cs="Arial"/>
          <w:sz w:val="20"/>
          <w:szCs w:val="20"/>
          <w:lang w:val="en-GB"/>
        </w:rPr>
        <w:fldChar w:fldCharType="begin"/>
      </w:r>
      <w:r w:rsidR="004F3095" w:rsidRPr="0070266B">
        <w:rPr>
          <w:rFonts w:ascii="Arial" w:hAnsi="Arial" w:cs="Arial"/>
          <w:sz w:val="20"/>
          <w:szCs w:val="20"/>
          <w:lang w:val="en-GB"/>
        </w:rPr>
        <w:instrText xml:space="preserve"> REF _Ref26700060 \r \h </w:instrText>
      </w:r>
      <w:r w:rsidR="00AD0E22">
        <w:rPr>
          <w:rFonts w:ascii="Arial" w:hAnsi="Arial" w:cs="Arial"/>
          <w:sz w:val="20"/>
          <w:szCs w:val="20"/>
          <w:lang w:val="en-GB"/>
        </w:rPr>
        <w:instrText xml:space="preserve"> \* MERGEFORMAT </w:instrText>
      </w:r>
      <w:r w:rsidR="004F3095" w:rsidRPr="00AD0E22">
        <w:rPr>
          <w:rFonts w:ascii="Arial" w:hAnsi="Arial" w:cs="Arial"/>
          <w:sz w:val="20"/>
          <w:szCs w:val="20"/>
          <w:lang w:val="en-GB"/>
        </w:rPr>
      </w:r>
      <w:r w:rsidR="004F3095" w:rsidRPr="00AD0E22">
        <w:rPr>
          <w:rFonts w:ascii="Arial" w:hAnsi="Arial" w:cs="Arial"/>
          <w:sz w:val="20"/>
          <w:szCs w:val="20"/>
          <w:lang w:val="en-GB"/>
        </w:rPr>
        <w:fldChar w:fldCharType="separate"/>
      </w:r>
      <w:r w:rsidR="00162878">
        <w:rPr>
          <w:rFonts w:ascii="Arial" w:hAnsi="Arial" w:cs="Arial"/>
          <w:sz w:val="20"/>
          <w:szCs w:val="20"/>
          <w:lang w:val="en-GB"/>
        </w:rPr>
        <w:t>13</w:t>
      </w:r>
      <w:r w:rsidR="004F3095" w:rsidRPr="00AD0E22">
        <w:rPr>
          <w:rFonts w:ascii="Arial" w:hAnsi="Arial" w:cs="Arial"/>
          <w:sz w:val="20"/>
          <w:szCs w:val="20"/>
          <w:lang w:val="en-GB"/>
        </w:rPr>
        <w:fldChar w:fldCharType="end"/>
      </w:r>
      <w:r w:rsidR="00341BC7">
        <w:rPr>
          <w:rFonts w:ascii="Arial" w:hAnsi="Arial" w:cs="Arial"/>
          <w:sz w:val="20"/>
          <w:szCs w:val="20"/>
          <w:lang w:val="en-GB"/>
        </w:rPr>
        <w:t>;</w:t>
      </w:r>
      <w:r w:rsidR="004F3095" w:rsidRPr="00AD0E22">
        <w:rPr>
          <w:rFonts w:ascii="Arial" w:hAnsi="Arial" w:cs="Arial"/>
          <w:sz w:val="20"/>
          <w:szCs w:val="20"/>
          <w:lang w:val="en-GB"/>
        </w:rPr>
        <w:t xml:space="preserve"> </w:t>
      </w:r>
      <w:r w:rsidR="0029623E" w:rsidRPr="00AD0E22">
        <w:rPr>
          <w:rFonts w:ascii="Arial" w:hAnsi="Arial" w:cs="Arial"/>
          <w:sz w:val="20"/>
          <w:szCs w:val="20"/>
          <w:lang w:val="en-GB"/>
        </w:rPr>
        <w:t xml:space="preserve">(ii) if sent by post, </w:t>
      </w:r>
      <w:r w:rsidR="0059358F" w:rsidRPr="00AD0E22">
        <w:rPr>
          <w:rFonts w:ascii="Arial" w:hAnsi="Arial" w:cs="Arial"/>
          <w:sz w:val="20"/>
          <w:szCs w:val="20"/>
          <w:lang w:val="en-GB"/>
        </w:rPr>
        <w:t>when</w:t>
      </w:r>
      <w:r w:rsidR="0029623E" w:rsidRPr="00AD0E22">
        <w:rPr>
          <w:rFonts w:ascii="Arial" w:hAnsi="Arial" w:cs="Arial"/>
          <w:sz w:val="20"/>
          <w:szCs w:val="20"/>
          <w:lang w:val="en-GB"/>
        </w:rPr>
        <w:t xml:space="preserve"> </w:t>
      </w:r>
      <w:r w:rsidR="0059358F" w:rsidRPr="00AD0E22">
        <w:rPr>
          <w:rFonts w:ascii="Arial" w:hAnsi="Arial" w:cs="Arial"/>
          <w:sz w:val="20"/>
          <w:szCs w:val="20"/>
          <w:lang w:val="en-GB"/>
        </w:rPr>
        <w:t xml:space="preserve">delivered to </w:t>
      </w:r>
      <w:r w:rsidR="0029623E" w:rsidRPr="00AD0E22">
        <w:rPr>
          <w:rFonts w:ascii="Arial" w:hAnsi="Arial" w:cs="Arial"/>
          <w:sz w:val="20"/>
          <w:szCs w:val="20"/>
          <w:lang w:val="en-GB"/>
        </w:rPr>
        <w:t xml:space="preserve">the address of that person </w:t>
      </w:r>
      <w:r w:rsidR="004F3095" w:rsidRPr="0070266B">
        <w:rPr>
          <w:rFonts w:ascii="Arial" w:hAnsi="Arial" w:cs="Arial"/>
          <w:sz w:val="20"/>
          <w:szCs w:val="20"/>
          <w:lang w:val="en-GB"/>
        </w:rPr>
        <w:t xml:space="preserve">set out in this Section </w:t>
      </w:r>
      <w:r w:rsidR="004F3095" w:rsidRPr="00AD0E22">
        <w:rPr>
          <w:rFonts w:ascii="Arial" w:hAnsi="Arial" w:cs="Arial"/>
          <w:sz w:val="20"/>
          <w:szCs w:val="20"/>
          <w:lang w:val="en-GB"/>
        </w:rPr>
        <w:fldChar w:fldCharType="begin"/>
      </w:r>
      <w:r w:rsidR="004F3095" w:rsidRPr="0070266B">
        <w:rPr>
          <w:rFonts w:ascii="Arial" w:hAnsi="Arial" w:cs="Arial"/>
          <w:sz w:val="20"/>
          <w:szCs w:val="20"/>
          <w:lang w:val="en-GB"/>
        </w:rPr>
        <w:instrText xml:space="preserve"> REF _Ref26700060 \r \h </w:instrText>
      </w:r>
      <w:r w:rsidR="00AD0E22">
        <w:rPr>
          <w:rFonts w:ascii="Arial" w:hAnsi="Arial" w:cs="Arial"/>
          <w:sz w:val="20"/>
          <w:szCs w:val="20"/>
          <w:lang w:val="en-GB"/>
        </w:rPr>
        <w:instrText xml:space="preserve"> \* MERGEFORMAT </w:instrText>
      </w:r>
      <w:r w:rsidR="004F3095" w:rsidRPr="00AD0E22">
        <w:rPr>
          <w:rFonts w:ascii="Arial" w:hAnsi="Arial" w:cs="Arial"/>
          <w:sz w:val="20"/>
          <w:szCs w:val="20"/>
          <w:lang w:val="en-GB"/>
        </w:rPr>
      </w:r>
      <w:r w:rsidR="004F3095" w:rsidRPr="00AD0E22">
        <w:rPr>
          <w:rFonts w:ascii="Arial" w:hAnsi="Arial" w:cs="Arial"/>
          <w:sz w:val="20"/>
          <w:szCs w:val="20"/>
          <w:lang w:val="en-GB"/>
        </w:rPr>
        <w:fldChar w:fldCharType="separate"/>
      </w:r>
      <w:r w:rsidR="00162878">
        <w:rPr>
          <w:rFonts w:ascii="Arial" w:hAnsi="Arial" w:cs="Arial"/>
          <w:sz w:val="20"/>
          <w:szCs w:val="20"/>
          <w:lang w:val="en-GB"/>
        </w:rPr>
        <w:t>13</w:t>
      </w:r>
      <w:r w:rsidR="004F3095" w:rsidRPr="00AD0E22">
        <w:rPr>
          <w:rFonts w:ascii="Arial" w:hAnsi="Arial" w:cs="Arial"/>
          <w:sz w:val="20"/>
          <w:szCs w:val="20"/>
          <w:lang w:val="en-GB"/>
        </w:rPr>
        <w:fldChar w:fldCharType="end"/>
      </w:r>
      <w:r w:rsidR="0029623E" w:rsidRPr="00AD0E22">
        <w:rPr>
          <w:rFonts w:ascii="Arial" w:hAnsi="Arial" w:cs="Arial"/>
          <w:sz w:val="20"/>
          <w:szCs w:val="20"/>
          <w:lang w:val="en-GB"/>
        </w:rPr>
        <w:t xml:space="preserve"> or five (5) Business Days after being deposited in the post in Estonia postage prepaid in an envelope addressed to the relevant person at that address</w:t>
      </w:r>
      <w:r w:rsidR="00341BC7">
        <w:rPr>
          <w:rFonts w:ascii="Arial" w:hAnsi="Arial" w:cs="Arial"/>
          <w:sz w:val="20"/>
          <w:szCs w:val="20"/>
          <w:lang w:val="en-GB"/>
        </w:rPr>
        <w:t xml:space="preserve">; or (iii) </w:t>
      </w:r>
      <w:r w:rsidR="00341BC7">
        <w:rPr>
          <w:rFonts w:ascii="Arial" w:hAnsi="Arial" w:cs="Arial"/>
          <w:sz w:val="20"/>
          <w:szCs w:val="20"/>
        </w:rPr>
        <w:t xml:space="preserve">if published by means of a </w:t>
      </w:r>
      <w:r w:rsidR="00341BC7" w:rsidRPr="0070266B">
        <w:rPr>
          <w:rFonts w:ascii="Arial" w:hAnsi="Arial" w:cs="Arial"/>
          <w:sz w:val="20"/>
          <w:szCs w:val="20"/>
        </w:rPr>
        <w:t>market announcement</w:t>
      </w:r>
      <w:r w:rsidR="00341BC7" w:rsidRPr="00341BC7">
        <w:rPr>
          <w:rFonts w:ascii="Arial" w:hAnsi="Arial" w:cs="Arial"/>
          <w:sz w:val="20"/>
          <w:szCs w:val="20"/>
        </w:rPr>
        <w:t xml:space="preserve"> </w:t>
      </w:r>
      <w:r w:rsidR="00341BC7" w:rsidRPr="0070266B">
        <w:rPr>
          <w:rFonts w:ascii="Arial" w:hAnsi="Arial" w:cs="Arial"/>
          <w:sz w:val="20"/>
          <w:szCs w:val="20"/>
        </w:rPr>
        <w:t>through</w:t>
      </w:r>
      <w:r w:rsidR="00B93157">
        <w:rPr>
          <w:rFonts w:ascii="Arial" w:hAnsi="Arial" w:cs="Arial"/>
          <w:sz w:val="20"/>
          <w:szCs w:val="20"/>
        </w:rPr>
        <w:t>,</w:t>
      </w:r>
      <w:r w:rsidR="00341BC7" w:rsidRPr="0070266B">
        <w:rPr>
          <w:rFonts w:ascii="Arial" w:hAnsi="Arial" w:cs="Arial"/>
          <w:sz w:val="20"/>
          <w:szCs w:val="20"/>
        </w:rPr>
        <w:t xml:space="preserve"> </w:t>
      </w:r>
      <w:r w:rsidR="00341BC7">
        <w:rPr>
          <w:rFonts w:ascii="Arial" w:hAnsi="Arial" w:cs="Arial"/>
          <w:sz w:val="20"/>
          <w:szCs w:val="20"/>
        </w:rPr>
        <w:t xml:space="preserve">the information system of </w:t>
      </w:r>
      <w:r w:rsidR="00341BC7" w:rsidRPr="0070266B">
        <w:rPr>
          <w:rFonts w:ascii="Arial" w:hAnsi="Arial" w:cs="Arial"/>
          <w:sz w:val="20"/>
          <w:szCs w:val="20"/>
        </w:rPr>
        <w:t>the relevant stock exchange</w:t>
      </w:r>
      <w:r w:rsidR="00341BC7">
        <w:rPr>
          <w:rFonts w:ascii="Arial" w:hAnsi="Arial" w:cs="Arial"/>
          <w:sz w:val="20"/>
          <w:szCs w:val="20"/>
        </w:rPr>
        <w:t>, when such market announcement is published</w:t>
      </w:r>
      <w:r w:rsidR="00793E54" w:rsidRPr="00AD0E22">
        <w:rPr>
          <w:rFonts w:ascii="Arial" w:hAnsi="Arial" w:cs="Arial"/>
          <w:sz w:val="20"/>
          <w:szCs w:val="20"/>
          <w:lang w:val="en-GB"/>
        </w:rPr>
        <w:t>.</w:t>
      </w:r>
    </w:p>
    <w:p w14:paraId="7FC0658D" w14:textId="07BA9263" w:rsidR="00DD1E92" w:rsidRPr="0070266B" w:rsidRDefault="00DD1E92" w:rsidP="0014116D">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NOTE</w:t>
      </w:r>
      <w:r w:rsidR="004F1CF1" w:rsidRPr="0070266B">
        <w:rPr>
          <w:rFonts w:ascii="Arial" w:hAnsi="Arial" w:cs="Arial"/>
          <w:sz w:val="20"/>
          <w:szCs w:val="20"/>
          <w:lang w:val="en-GB"/>
        </w:rPr>
        <w:t xml:space="preserve"> DOCUMENTS </w:t>
      </w:r>
    </w:p>
    <w:p w14:paraId="674A7143" w14:textId="7118C50D" w:rsidR="0060469D" w:rsidRPr="0070266B" w:rsidRDefault="008418AD" w:rsidP="00793E54">
      <w:pPr>
        <w:pStyle w:val="Level2"/>
        <w:ind w:left="567" w:hanging="567"/>
        <w:rPr>
          <w:rFonts w:ascii="Arial" w:hAnsi="Arial" w:cs="Arial"/>
          <w:b/>
          <w:bCs/>
          <w:sz w:val="20"/>
          <w:szCs w:val="20"/>
          <w:lang w:val="en-GB"/>
        </w:rPr>
      </w:pPr>
      <w:bookmarkStart w:id="174" w:name="_bookmark14"/>
      <w:bookmarkStart w:id="175" w:name="_Ref20748857"/>
      <w:bookmarkEnd w:id="174"/>
      <w:r w:rsidRPr="0070266B">
        <w:rPr>
          <w:rFonts w:ascii="Arial" w:hAnsi="Arial" w:cs="Arial"/>
          <w:b/>
          <w:bCs/>
          <w:sz w:val="20"/>
          <w:szCs w:val="20"/>
          <w:lang w:val="en-GB"/>
        </w:rPr>
        <w:t xml:space="preserve">Note </w:t>
      </w:r>
      <w:r w:rsidR="0060469D" w:rsidRPr="0070266B">
        <w:rPr>
          <w:rFonts w:ascii="Arial" w:hAnsi="Arial" w:cs="Arial"/>
          <w:b/>
          <w:bCs/>
          <w:sz w:val="20"/>
          <w:szCs w:val="20"/>
          <w:lang w:val="en-GB"/>
        </w:rPr>
        <w:t xml:space="preserve">Documents </w:t>
      </w:r>
    </w:p>
    <w:p w14:paraId="1304C970" w14:textId="0C3B10FC"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documents of the Notes</w:t>
      </w:r>
      <w:r w:rsidR="00A32C84" w:rsidRPr="0070266B">
        <w:rPr>
          <w:rFonts w:ascii="Arial" w:hAnsi="Arial" w:cs="Arial"/>
          <w:sz w:val="20"/>
          <w:szCs w:val="20"/>
          <w:lang w:val="en-GB"/>
        </w:rPr>
        <w:t xml:space="preserve"> (“</w:t>
      </w:r>
      <w:r w:rsidR="00A32C84" w:rsidRPr="0070266B">
        <w:rPr>
          <w:rFonts w:ascii="Arial" w:hAnsi="Arial" w:cs="Arial"/>
          <w:b/>
          <w:bCs/>
          <w:sz w:val="20"/>
          <w:szCs w:val="20"/>
          <w:lang w:val="en-GB"/>
        </w:rPr>
        <w:t>Note Documents</w:t>
      </w:r>
      <w:r w:rsidR="00A32C84" w:rsidRPr="0070266B">
        <w:rPr>
          <w:rFonts w:ascii="Arial" w:hAnsi="Arial" w:cs="Arial"/>
          <w:sz w:val="20"/>
          <w:szCs w:val="20"/>
          <w:lang w:val="en-GB"/>
        </w:rPr>
        <w:t>”)</w:t>
      </w:r>
      <w:r w:rsidRPr="0070266B">
        <w:rPr>
          <w:rFonts w:ascii="Arial" w:hAnsi="Arial" w:cs="Arial"/>
          <w:sz w:val="20"/>
          <w:szCs w:val="20"/>
          <w:lang w:val="en-GB"/>
        </w:rPr>
        <w:t xml:space="preserve"> are the</w:t>
      </w:r>
      <w:r w:rsidRPr="0070266B">
        <w:rPr>
          <w:rFonts w:ascii="Arial" w:hAnsi="Arial" w:cs="Arial"/>
          <w:spacing w:val="-11"/>
          <w:sz w:val="20"/>
          <w:szCs w:val="20"/>
          <w:lang w:val="en-GB"/>
        </w:rPr>
        <w:t xml:space="preserve"> </w:t>
      </w:r>
      <w:r w:rsidRPr="0070266B">
        <w:rPr>
          <w:rFonts w:ascii="Arial" w:hAnsi="Arial" w:cs="Arial"/>
          <w:sz w:val="20"/>
          <w:szCs w:val="20"/>
          <w:lang w:val="en-GB"/>
        </w:rPr>
        <w:t>following:</w:t>
      </w:r>
      <w:bookmarkEnd w:id="175"/>
    </w:p>
    <w:p w14:paraId="39B080DD"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these Terms;</w:t>
      </w:r>
    </w:p>
    <w:p w14:paraId="434C7A72" w14:textId="349CF7D4"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Final Terms;</w:t>
      </w:r>
    </w:p>
    <w:p w14:paraId="04DC5EF9" w14:textId="0AA5B11E" w:rsidR="00D65D4D" w:rsidRPr="0070266B" w:rsidRDefault="008418AD"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 the case of a Public Offering, </w:t>
      </w:r>
      <w:r w:rsidR="00D65D4D" w:rsidRPr="0070266B">
        <w:rPr>
          <w:rFonts w:ascii="Arial" w:hAnsi="Arial" w:cs="Arial"/>
          <w:sz w:val="20"/>
          <w:szCs w:val="20"/>
          <w:lang w:val="en-GB"/>
        </w:rPr>
        <w:t xml:space="preserve">the Prospectus </w:t>
      </w:r>
      <w:r w:rsidRPr="0070266B">
        <w:rPr>
          <w:rFonts w:ascii="Arial" w:hAnsi="Arial" w:cs="Arial"/>
          <w:sz w:val="20"/>
          <w:szCs w:val="20"/>
          <w:lang w:val="en-GB"/>
        </w:rPr>
        <w:t xml:space="preserve">prepared in connection with such Public Offering </w:t>
      </w:r>
      <w:r w:rsidR="00D65D4D" w:rsidRPr="0070266B">
        <w:rPr>
          <w:rFonts w:ascii="Arial" w:hAnsi="Arial" w:cs="Arial"/>
          <w:sz w:val="20"/>
          <w:szCs w:val="20"/>
          <w:lang w:val="en-GB"/>
        </w:rPr>
        <w:t xml:space="preserve">and the documents incorporated into the </w:t>
      </w:r>
      <w:r w:rsidRPr="0070266B">
        <w:rPr>
          <w:rFonts w:ascii="Arial" w:hAnsi="Arial" w:cs="Arial"/>
          <w:sz w:val="20"/>
          <w:szCs w:val="20"/>
          <w:lang w:val="en-GB"/>
        </w:rPr>
        <w:t xml:space="preserve">relevant </w:t>
      </w:r>
      <w:r w:rsidR="00D65D4D" w:rsidRPr="0070266B">
        <w:rPr>
          <w:rFonts w:ascii="Arial" w:hAnsi="Arial" w:cs="Arial"/>
          <w:sz w:val="20"/>
          <w:szCs w:val="20"/>
          <w:lang w:val="en-GB"/>
        </w:rPr>
        <w:t>Prospectus by reference;</w:t>
      </w:r>
    </w:p>
    <w:p w14:paraId="68025149" w14:textId="5C005E99"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w:t>
      </w:r>
      <w:r w:rsidR="00450391" w:rsidRPr="0070266B">
        <w:rPr>
          <w:rFonts w:ascii="Arial" w:hAnsi="Arial" w:cs="Arial"/>
          <w:sz w:val="20"/>
          <w:szCs w:val="20"/>
          <w:lang w:val="en-GB"/>
        </w:rPr>
        <w:t>Subscription Undertaking</w:t>
      </w:r>
      <w:r w:rsidRPr="0070266B">
        <w:rPr>
          <w:rFonts w:ascii="Arial" w:hAnsi="Arial" w:cs="Arial"/>
          <w:sz w:val="20"/>
          <w:szCs w:val="20"/>
          <w:lang w:val="en-GB"/>
        </w:rPr>
        <w:t>;</w:t>
      </w:r>
    </w:p>
    <w:p w14:paraId="3BF5509C"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Confirmations;</w:t>
      </w:r>
    </w:p>
    <w:p w14:paraId="4D224A83"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Collateral Agreements;</w:t>
      </w:r>
    </w:p>
    <w:p w14:paraId="37915543" w14:textId="0C63009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Collateral Agent Agreement.</w:t>
      </w:r>
    </w:p>
    <w:p w14:paraId="04FAEFB5" w14:textId="6A286215" w:rsidR="00793E54" w:rsidRPr="0070266B" w:rsidRDefault="00793E54" w:rsidP="00793E54">
      <w:pPr>
        <w:pStyle w:val="Level2"/>
        <w:ind w:left="567" w:hanging="567"/>
        <w:rPr>
          <w:rFonts w:ascii="Arial" w:hAnsi="Arial" w:cs="Arial"/>
          <w:b/>
          <w:bCs/>
          <w:sz w:val="20"/>
          <w:szCs w:val="20"/>
          <w:lang w:val="en-GB"/>
        </w:rPr>
      </w:pPr>
      <w:r w:rsidRPr="0070266B">
        <w:rPr>
          <w:rFonts w:ascii="Arial" w:hAnsi="Arial" w:cs="Arial"/>
          <w:b/>
          <w:bCs/>
          <w:sz w:val="20"/>
          <w:szCs w:val="20"/>
          <w:lang w:val="en-GB"/>
        </w:rPr>
        <w:t xml:space="preserve">Availability of the </w:t>
      </w:r>
      <w:r w:rsidR="00B86B1C" w:rsidRPr="0070266B">
        <w:rPr>
          <w:rFonts w:ascii="Arial" w:hAnsi="Arial" w:cs="Arial"/>
          <w:b/>
          <w:bCs/>
          <w:sz w:val="20"/>
          <w:szCs w:val="20"/>
          <w:lang w:val="en-GB"/>
        </w:rPr>
        <w:t xml:space="preserve">Note </w:t>
      </w:r>
      <w:r w:rsidRPr="0070266B">
        <w:rPr>
          <w:rFonts w:ascii="Arial" w:hAnsi="Arial" w:cs="Arial"/>
          <w:b/>
          <w:bCs/>
          <w:sz w:val="20"/>
          <w:szCs w:val="20"/>
          <w:lang w:val="en-GB"/>
        </w:rPr>
        <w:t xml:space="preserve">Documents </w:t>
      </w:r>
    </w:p>
    <w:p w14:paraId="3F2DD8A6" w14:textId="37F00C1E" w:rsidR="00DD1E92" w:rsidRPr="0070266B" w:rsidRDefault="00DD1E92" w:rsidP="004F6036">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may review the </w:t>
      </w:r>
      <w:r w:rsidR="00AE24D7" w:rsidRPr="0070266B">
        <w:rPr>
          <w:rFonts w:ascii="Arial" w:hAnsi="Arial" w:cs="Arial"/>
          <w:sz w:val="20"/>
          <w:szCs w:val="20"/>
          <w:lang w:val="en-GB"/>
        </w:rPr>
        <w:t>Note D</w:t>
      </w:r>
      <w:r w:rsidRPr="0070266B">
        <w:rPr>
          <w:rFonts w:ascii="Arial" w:hAnsi="Arial" w:cs="Arial"/>
          <w:sz w:val="20"/>
          <w:szCs w:val="20"/>
          <w:lang w:val="en-GB"/>
        </w:rPr>
        <w:t xml:space="preserve">ocuments </w:t>
      </w:r>
      <w:r w:rsidR="008346DB" w:rsidRPr="0070266B">
        <w:rPr>
          <w:rFonts w:ascii="Arial" w:hAnsi="Arial" w:cs="Arial"/>
          <w:sz w:val="20"/>
          <w:szCs w:val="20"/>
          <w:lang w:val="en-GB"/>
        </w:rPr>
        <w:t>set forth in subsections a), b), c), f) and g)</w:t>
      </w:r>
      <w:r w:rsidR="00412AC2" w:rsidRPr="0070266B">
        <w:rPr>
          <w:rFonts w:ascii="Arial" w:hAnsi="Arial" w:cs="Arial"/>
          <w:sz w:val="20"/>
          <w:szCs w:val="20"/>
          <w:lang w:val="en-GB"/>
        </w:rPr>
        <w:t xml:space="preserve"> </w:t>
      </w:r>
      <w:r w:rsidRPr="0070266B">
        <w:rPr>
          <w:rFonts w:ascii="Arial" w:hAnsi="Arial" w:cs="Arial"/>
          <w:sz w:val="20"/>
          <w:szCs w:val="20"/>
          <w:lang w:val="en-GB"/>
        </w:rPr>
        <w:t>at the Issuer’s office located at the address indicated in these Terms and make copies and excerpts therefrom at their own expense.</w:t>
      </w:r>
      <w:r w:rsidR="004F6036" w:rsidRPr="0070266B">
        <w:rPr>
          <w:rFonts w:ascii="Arial" w:hAnsi="Arial" w:cs="Arial"/>
          <w:sz w:val="20"/>
          <w:szCs w:val="20"/>
          <w:lang w:val="en-GB"/>
        </w:rPr>
        <w:t xml:space="preserve"> </w:t>
      </w:r>
      <w:r w:rsidR="003D5BFC" w:rsidRPr="0070266B">
        <w:rPr>
          <w:rFonts w:ascii="Arial" w:hAnsi="Arial" w:cs="Arial"/>
          <w:sz w:val="20"/>
          <w:szCs w:val="20"/>
          <w:lang w:val="en-GB"/>
        </w:rPr>
        <w:t>I</w:t>
      </w:r>
      <w:r w:rsidRPr="0070266B">
        <w:rPr>
          <w:rFonts w:ascii="Arial" w:hAnsi="Arial" w:cs="Arial"/>
          <w:sz w:val="20"/>
          <w:szCs w:val="20"/>
          <w:lang w:val="en-GB"/>
        </w:rPr>
        <w:t xml:space="preserve">f </w:t>
      </w:r>
      <w:r w:rsidR="00D65D4D" w:rsidRPr="0070266B">
        <w:rPr>
          <w:rFonts w:ascii="Arial" w:hAnsi="Arial" w:cs="Arial"/>
          <w:sz w:val="20"/>
          <w:szCs w:val="20"/>
          <w:lang w:val="en-GB"/>
        </w:rPr>
        <w:t>allow</w:t>
      </w:r>
      <w:r w:rsidR="00AE24D7" w:rsidRPr="0070266B">
        <w:rPr>
          <w:rFonts w:ascii="Arial" w:hAnsi="Arial" w:cs="Arial"/>
          <w:sz w:val="20"/>
          <w:szCs w:val="20"/>
          <w:lang w:val="en-GB"/>
        </w:rPr>
        <w:t>ed</w:t>
      </w:r>
      <w:r w:rsidR="00D65D4D" w:rsidRPr="0070266B">
        <w:rPr>
          <w:rFonts w:ascii="Arial" w:hAnsi="Arial" w:cs="Arial"/>
          <w:sz w:val="20"/>
          <w:szCs w:val="20"/>
          <w:lang w:val="en-GB"/>
        </w:rPr>
        <w:t xml:space="preserve"> under the rules of the </w:t>
      </w:r>
      <w:r w:rsidRPr="0070266B">
        <w:rPr>
          <w:rFonts w:ascii="Arial" w:hAnsi="Arial" w:cs="Arial"/>
          <w:sz w:val="20"/>
          <w:szCs w:val="20"/>
          <w:lang w:val="en-GB"/>
        </w:rPr>
        <w:t xml:space="preserve">Register, 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D65D4D" w:rsidRPr="0070266B">
        <w:rPr>
          <w:rFonts w:ascii="Arial" w:hAnsi="Arial" w:cs="Arial"/>
          <w:sz w:val="20"/>
          <w:szCs w:val="20"/>
          <w:lang w:val="en-GB"/>
        </w:rPr>
        <w:t xml:space="preserve">may </w:t>
      </w:r>
      <w:r w:rsidRPr="0070266B">
        <w:rPr>
          <w:rFonts w:ascii="Arial" w:hAnsi="Arial" w:cs="Arial"/>
          <w:sz w:val="20"/>
          <w:szCs w:val="20"/>
          <w:lang w:val="en-GB"/>
        </w:rPr>
        <w:t xml:space="preserve">review the details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(s) and/or the Confirmation(s) submitted by </w:t>
      </w:r>
      <w:r w:rsidR="00000BAE" w:rsidRPr="0070266B">
        <w:rPr>
          <w:rFonts w:ascii="Arial" w:hAnsi="Arial" w:cs="Arial"/>
          <w:sz w:val="20"/>
          <w:szCs w:val="20"/>
          <w:lang w:val="en-GB"/>
        </w:rPr>
        <w:t xml:space="preserve">or </w:t>
      </w:r>
      <w:r w:rsidR="00000BAE" w:rsidRPr="0070266B">
        <w:rPr>
          <w:rFonts w:ascii="Arial" w:hAnsi="Arial" w:cs="Arial"/>
          <w:sz w:val="20"/>
          <w:szCs w:val="20"/>
          <w:lang w:val="en-GB"/>
        </w:rPr>
        <w:lastRenderedPageBreak/>
        <w:t xml:space="preserve">to </w:t>
      </w:r>
      <w:r w:rsidRPr="0070266B">
        <w:rPr>
          <w:rFonts w:ascii="Arial" w:hAnsi="Arial" w:cs="Arial"/>
          <w:sz w:val="20"/>
          <w:szCs w:val="20"/>
          <w:lang w:val="en-GB"/>
        </w:rPr>
        <w:t xml:space="preserve">that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through the Register.</w:t>
      </w:r>
    </w:p>
    <w:p w14:paraId="3712BDDF" w14:textId="51B313E8" w:rsidR="00400B9E" w:rsidRPr="0070266B" w:rsidRDefault="00D65D4D" w:rsidP="00872F19">
      <w:pPr>
        <w:pStyle w:val="Level1"/>
        <w:keepNext/>
        <w:spacing w:line="276" w:lineRule="auto"/>
        <w:ind w:left="567" w:hanging="567"/>
        <w:jc w:val="both"/>
        <w:rPr>
          <w:rFonts w:ascii="Arial" w:hAnsi="Arial" w:cs="Arial"/>
          <w:sz w:val="20"/>
          <w:szCs w:val="20"/>
          <w:lang w:val="en-GB"/>
        </w:rPr>
      </w:pPr>
      <w:bookmarkStart w:id="176" w:name="_Ref26604949"/>
      <w:r w:rsidRPr="0070266B">
        <w:rPr>
          <w:rFonts w:ascii="Arial" w:hAnsi="Arial" w:cs="Arial"/>
          <w:sz w:val="20"/>
          <w:szCs w:val="20"/>
          <w:lang w:val="en-GB"/>
        </w:rPr>
        <w:t xml:space="preserve">SPECIFIC PROVISIONS FOR </w:t>
      </w:r>
      <w:r w:rsidR="005652E9" w:rsidRPr="0070266B">
        <w:rPr>
          <w:rFonts w:ascii="Arial" w:hAnsi="Arial" w:cs="Arial"/>
          <w:sz w:val="20"/>
          <w:szCs w:val="20"/>
          <w:lang w:val="en-GB"/>
        </w:rPr>
        <w:t xml:space="preserve">PRIMARY DISTRIBUTION BY WAY OF </w:t>
      </w:r>
      <w:r w:rsidRPr="0070266B">
        <w:rPr>
          <w:rFonts w:ascii="Arial" w:hAnsi="Arial" w:cs="Arial"/>
          <w:sz w:val="20"/>
          <w:szCs w:val="20"/>
          <w:lang w:val="en-GB"/>
        </w:rPr>
        <w:t>PRIVATE PLACEMENT</w:t>
      </w:r>
      <w:bookmarkEnd w:id="176"/>
    </w:p>
    <w:p w14:paraId="1F74DE7C" w14:textId="26D4E6A1" w:rsidR="00400B9E" w:rsidRPr="00AD0E22" w:rsidRDefault="00400B9E" w:rsidP="001F745A">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Th</w:t>
      </w:r>
      <w:r w:rsidR="00872F19" w:rsidRPr="0070266B">
        <w:rPr>
          <w:rFonts w:ascii="Arial" w:hAnsi="Arial" w:cs="Arial"/>
          <w:sz w:val="20"/>
          <w:szCs w:val="20"/>
          <w:lang w:val="en-GB"/>
        </w:rPr>
        <w:t xml:space="preserve">is </w:t>
      </w:r>
      <w:r w:rsidRPr="0070266B">
        <w:rPr>
          <w:rFonts w:ascii="Arial" w:hAnsi="Arial" w:cs="Arial"/>
          <w:sz w:val="20"/>
          <w:szCs w:val="20"/>
          <w:lang w:val="en-GB"/>
        </w:rPr>
        <w:t xml:space="preserve">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_Ref26604949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15</w:t>
      </w:r>
      <w:r w:rsidRPr="00AD0E22">
        <w:rPr>
          <w:rFonts w:ascii="Arial" w:hAnsi="Arial" w:cs="Arial"/>
          <w:sz w:val="20"/>
          <w:szCs w:val="20"/>
          <w:lang w:val="en-GB"/>
        </w:rPr>
        <w:fldChar w:fldCharType="end"/>
      </w:r>
      <w:r w:rsidRPr="00AD0E22">
        <w:rPr>
          <w:rFonts w:ascii="Arial" w:hAnsi="Arial" w:cs="Arial"/>
          <w:sz w:val="20"/>
          <w:szCs w:val="20"/>
          <w:lang w:val="en-GB"/>
        </w:rPr>
        <w:t xml:space="preserve"> shall appl</w:t>
      </w:r>
      <w:r w:rsidR="00872F19" w:rsidRPr="00AD0E22">
        <w:rPr>
          <w:rFonts w:ascii="Arial" w:hAnsi="Arial" w:cs="Arial"/>
          <w:sz w:val="20"/>
          <w:szCs w:val="20"/>
          <w:lang w:val="en-GB"/>
        </w:rPr>
        <w:t>ies only to</w:t>
      </w:r>
      <w:r w:rsidRPr="00AD0E22">
        <w:rPr>
          <w:rFonts w:ascii="Arial" w:hAnsi="Arial" w:cs="Arial"/>
          <w:sz w:val="20"/>
          <w:szCs w:val="20"/>
          <w:lang w:val="en-GB"/>
        </w:rPr>
        <w:t xml:space="preserve"> Primary Distribution carried out by way of a Private Placement. </w:t>
      </w:r>
      <w:r w:rsidR="00872F19" w:rsidRPr="00AD0E22">
        <w:rPr>
          <w:rFonts w:ascii="Arial" w:hAnsi="Arial" w:cs="Arial"/>
          <w:sz w:val="20"/>
          <w:szCs w:val="20"/>
          <w:lang w:val="en-GB"/>
        </w:rPr>
        <w:t xml:space="preserve">Upon </w:t>
      </w:r>
      <w:r w:rsidRPr="00AD0E22">
        <w:rPr>
          <w:rFonts w:ascii="Arial" w:hAnsi="Arial" w:cs="Arial"/>
          <w:sz w:val="20"/>
          <w:szCs w:val="20"/>
          <w:lang w:val="en-GB"/>
        </w:rPr>
        <w:t>a Public Offering</w:t>
      </w:r>
      <w:r w:rsidR="00872F19" w:rsidRPr="00AD0E22">
        <w:rPr>
          <w:rFonts w:ascii="Arial" w:hAnsi="Arial" w:cs="Arial"/>
          <w:sz w:val="20"/>
          <w:szCs w:val="20"/>
          <w:lang w:val="en-GB"/>
        </w:rPr>
        <w:t xml:space="preserve"> of the Notes</w:t>
      </w:r>
      <w:r w:rsidRPr="0070266B">
        <w:rPr>
          <w:rFonts w:ascii="Arial" w:hAnsi="Arial" w:cs="Arial"/>
          <w:sz w:val="20"/>
          <w:szCs w:val="20"/>
          <w:lang w:val="en-GB"/>
        </w:rPr>
        <w:t xml:space="preserve">,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_Ref26604949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15</w:t>
      </w:r>
      <w:r w:rsidRPr="00AD0E22">
        <w:rPr>
          <w:rFonts w:ascii="Arial" w:hAnsi="Arial" w:cs="Arial"/>
          <w:sz w:val="20"/>
          <w:szCs w:val="20"/>
          <w:lang w:val="en-GB"/>
        </w:rPr>
        <w:fldChar w:fldCharType="end"/>
      </w:r>
      <w:r w:rsidRPr="00AD0E22">
        <w:rPr>
          <w:rFonts w:ascii="Arial" w:hAnsi="Arial" w:cs="Arial"/>
          <w:sz w:val="20"/>
          <w:szCs w:val="20"/>
          <w:lang w:val="en-GB"/>
        </w:rPr>
        <w:t xml:space="preserve"> shall not apply and the relevant matters shall be regulated by the Prospectus.</w:t>
      </w:r>
    </w:p>
    <w:p w14:paraId="7C29F3E2" w14:textId="37539C8C" w:rsidR="00400B9E" w:rsidRPr="0070266B" w:rsidRDefault="00400B9E" w:rsidP="00400B9E">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Submission of Subscription Undertakings </w:t>
      </w:r>
      <w:r w:rsidR="004E6183" w:rsidRPr="0070266B">
        <w:rPr>
          <w:rFonts w:ascii="Arial" w:hAnsi="Arial" w:cs="Arial"/>
          <w:b/>
          <w:bCs/>
          <w:sz w:val="20"/>
          <w:szCs w:val="20"/>
          <w:lang w:val="en-GB"/>
        </w:rPr>
        <w:t xml:space="preserve">upon </w:t>
      </w:r>
      <w:r w:rsidRPr="0070266B">
        <w:rPr>
          <w:rFonts w:ascii="Arial" w:hAnsi="Arial" w:cs="Arial"/>
          <w:b/>
          <w:bCs/>
          <w:sz w:val="20"/>
          <w:szCs w:val="20"/>
          <w:lang w:val="en-GB"/>
        </w:rPr>
        <w:t>a Private Placement</w:t>
      </w:r>
    </w:p>
    <w:p w14:paraId="2AC5BF0A" w14:textId="1DA988CB"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To submit a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w:t>
      </w:r>
      <w:r w:rsidR="003C6857" w:rsidRPr="0070266B">
        <w:rPr>
          <w:rFonts w:ascii="Arial" w:hAnsi="Arial" w:cs="Arial"/>
          <w:sz w:val="20"/>
          <w:szCs w:val="20"/>
          <w:lang w:val="en-GB"/>
        </w:rPr>
        <w:t xml:space="preserve">an </w:t>
      </w:r>
      <w:r w:rsidR="00872F19" w:rsidRPr="0070266B">
        <w:rPr>
          <w:rFonts w:ascii="Arial" w:hAnsi="Arial" w:cs="Arial"/>
          <w:sz w:val="20"/>
          <w:szCs w:val="20"/>
          <w:lang w:val="en-GB"/>
        </w:rPr>
        <w:t>i</w:t>
      </w:r>
      <w:r w:rsidR="009A0A5F" w:rsidRPr="0070266B">
        <w:rPr>
          <w:rFonts w:ascii="Arial" w:hAnsi="Arial" w:cs="Arial"/>
          <w:sz w:val="20"/>
          <w:szCs w:val="20"/>
          <w:lang w:val="en-GB"/>
        </w:rPr>
        <w:t>nvestor</w:t>
      </w:r>
      <w:r w:rsidRPr="0070266B">
        <w:rPr>
          <w:rFonts w:ascii="Arial" w:hAnsi="Arial" w:cs="Arial"/>
          <w:sz w:val="20"/>
          <w:szCs w:val="20"/>
          <w:lang w:val="en-GB"/>
        </w:rPr>
        <w:t xml:space="preserve"> must have a securities </w:t>
      </w:r>
      <w:r w:rsidR="00850E7C" w:rsidRPr="0070266B">
        <w:rPr>
          <w:rFonts w:ascii="Arial" w:hAnsi="Arial" w:cs="Arial"/>
          <w:sz w:val="20"/>
          <w:szCs w:val="20"/>
          <w:lang w:val="en-GB"/>
        </w:rPr>
        <w:t xml:space="preserve">account </w:t>
      </w:r>
      <w:r w:rsidRPr="0070266B">
        <w:rPr>
          <w:rFonts w:ascii="Arial" w:hAnsi="Arial" w:cs="Arial"/>
          <w:sz w:val="20"/>
          <w:szCs w:val="20"/>
          <w:lang w:val="en-GB"/>
        </w:rPr>
        <w:t xml:space="preserve">opened with the Register in </w:t>
      </w:r>
      <w:r w:rsidR="003C6857" w:rsidRPr="0070266B">
        <w:rPr>
          <w:rFonts w:ascii="Arial" w:hAnsi="Arial" w:cs="Arial"/>
          <w:sz w:val="20"/>
          <w:szCs w:val="20"/>
          <w:lang w:val="en-GB"/>
        </w:rPr>
        <w:t xml:space="preserve">the </w:t>
      </w:r>
      <w:r w:rsidR="00872F19" w:rsidRPr="0070266B">
        <w:rPr>
          <w:rFonts w:ascii="Arial" w:hAnsi="Arial" w:cs="Arial"/>
          <w:sz w:val="20"/>
          <w:szCs w:val="20"/>
          <w:lang w:val="en-GB"/>
        </w:rPr>
        <w:t>investor</w:t>
      </w:r>
      <w:r w:rsidR="003C6857" w:rsidRPr="0070266B">
        <w:rPr>
          <w:rFonts w:ascii="Arial" w:hAnsi="Arial" w:cs="Arial"/>
          <w:sz w:val="20"/>
          <w:szCs w:val="20"/>
          <w:lang w:val="en-GB"/>
        </w:rPr>
        <w:t xml:space="preserve">’ </w:t>
      </w:r>
      <w:r w:rsidRPr="0070266B">
        <w:rPr>
          <w:rFonts w:ascii="Arial" w:hAnsi="Arial" w:cs="Arial"/>
          <w:sz w:val="20"/>
          <w:szCs w:val="20"/>
          <w:lang w:val="en-GB"/>
        </w:rPr>
        <w:t>name</w:t>
      </w:r>
      <w:r w:rsidR="008902E7" w:rsidRPr="0070266B">
        <w:rPr>
          <w:rFonts w:ascii="Arial" w:hAnsi="Arial" w:cs="Arial"/>
          <w:sz w:val="20"/>
          <w:szCs w:val="20"/>
          <w:lang w:val="en-GB"/>
        </w:rPr>
        <w:t>.</w:t>
      </w:r>
      <w:r w:rsidRPr="0070266B">
        <w:rPr>
          <w:rFonts w:ascii="Arial" w:hAnsi="Arial" w:cs="Arial"/>
          <w:sz w:val="20"/>
          <w:szCs w:val="20"/>
          <w:lang w:val="en-GB"/>
        </w:rPr>
        <w:t xml:space="preserve"> </w:t>
      </w:r>
      <w:r w:rsidR="008902E7" w:rsidRPr="0070266B">
        <w:rPr>
          <w:rFonts w:ascii="Arial" w:hAnsi="Arial" w:cs="Arial"/>
          <w:sz w:val="20"/>
          <w:szCs w:val="20"/>
          <w:lang w:val="en-GB"/>
        </w:rPr>
        <w:t>Alternatively, t</w:t>
      </w:r>
      <w:r w:rsidR="003C6857" w:rsidRPr="0070266B">
        <w:rPr>
          <w:rFonts w:ascii="Arial" w:hAnsi="Arial" w:cs="Arial"/>
          <w:sz w:val="20"/>
          <w:szCs w:val="20"/>
          <w:lang w:val="en-GB"/>
        </w:rPr>
        <w:t xml:space="preserve">he </w:t>
      </w:r>
      <w:r w:rsidR="00872F19" w:rsidRPr="0070266B">
        <w:rPr>
          <w:rFonts w:ascii="Arial" w:hAnsi="Arial" w:cs="Arial"/>
          <w:sz w:val="20"/>
          <w:szCs w:val="20"/>
          <w:lang w:val="en-GB"/>
        </w:rPr>
        <w:t>investor</w:t>
      </w:r>
      <w:r w:rsidR="003C6857" w:rsidRPr="0070266B">
        <w:rPr>
          <w:rFonts w:ascii="Arial" w:hAnsi="Arial" w:cs="Arial"/>
          <w:sz w:val="20"/>
          <w:szCs w:val="20"/>
          <w:lang w:val="en-GB"/>
        </w:rPr>
        <w:t xml:space="preserve"> may </w:t>
      </w:r>
      <w:r w:rsidR="008902E7" w:rsidRPr="0070266B">
        <w:rPr>
          <w:rFonts w:ascii="Arial" w:hAnsi="Arial" w:cs="Arial"/>
          <w:sz w:val="20"/>
          <w:szCs w:val="20"/>
          <w:lang w:val="en-GB"/>
        </w:rPr>
        <w:t xml:space="preserve">submit a </w:t>
      </w:r>
      <w:r w:rsidR="00450391" w:rsidRPr="0070266B">
        <w:rPr>
          <w:rFonts w:ascii="Arial" w:hAnsi="Arial" w:cs="Arial"/>
          <w:sz w:val="20"/>
          <w:szCs w:val="20"/>
          <w:lang w:val="en-GB"/>
        </w:rPr>
        <w:t>Subscription Undertaking</w:t>
      </w:r>
      <w:r w:rsidR="00F51238" w:rsidRPr="0070266B">
        <w:rPr>
          <w:rFonts w:ascii="Arial" w:hAnsi="Arial" w:cs="Arial"/>
          <w:sz w:val="20"/>
          <w:szCs w:val="20"/>
          <w:lang w:val="en-GB"/>
        </w:rPr>
        <w:t xml:space="preserve"> though (</w:t>
      </w:r>
      <w:r w:rsidR="008902E7" w:rsidRPr="0070266B">
        <w:rPr>
          <w:rFonts w:ascii="Arial" w:hAnsi="Arial" w:cs="Arial"/>
          <w:sz w:val="20"/>
          <w:szCs w:val="20"/>
          <w:lang w:val="en-GB"/>
        </w:rPr>
        <w:t>and</w:t>
      </w:r>
      <w:r w:rsidR="00F51238" w:rsidRPr="0070266B">
        <w:rPr>
          <w:rFonts w:ascii="Arial" w:hAnsi="Arial" w:cs="Arial"/>
          <w:sz w:val="20"/>
          <w:szCs w:val="20"/>
          <w:lang w:val="en-GB"/>
        </w:rPr>
        <w:t>/or</w:t>
      </w:r>
      <w:r w:rsidR="008902E7" w:rsidRPr="0070266B">
        <w:rPr>
          <w:rFonts w:ascii="Arial" w:hAnsi="Arial" w:cs="Arial"/>
          <w:sz w:val="20"/>
          <w:szCs w:val="20"/>
          <w:lang w:val="en-GB"/>
        </w:rPr>
        <w:t xml:space="preserve"> request the Notes issued to that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 to be transferred to</w:t>
      </w:r>
      <w:r w:rsidR="00F51238" w:rsidRPr="0070266B">
        <w:rPr>
          <w:rFonts w:ascii="Arial" w:hAnsi="Arial" w:cs="Arial"/>
          <w:sz w:val="20"/>
          <w:szCs w:val="20"/>
          <w:lang w:val="en-GB"/>
        </w:rPr>
        <w:t>)</w:t>
      </w:r>
      <w:r w:rsidR="003C6857" w:rsidRPr="0070266B">
        <w:rPr>
          <w:rFonts w:ascii="Arial" w:hAnsi="Arial" w:cs="Arial"/>
          <w:sz w:val="20"/>
          <w:szCs w:val="20"/>
          <w:lang w:val="en-GB"/>
        </w:rPr>
        <w:t xml:space="preserve"> a nominee account opened </w:t>
      </w:r>
      <w:r w:rsidRPr="0070266B">
        <w:rPr>
          <w:rFonts w:ascii="Arial" w:hAnsi="Arial" w:cs="Arial"/>
          <w:sz w:val="20"/>
          <w:szCs w:val="20"/>
          <w:lang w:val="en-GB"/>
        </w:rPr>
        <w:t xml:space="preserve">in the name of </w:t>
      </w:r>
      <w:r w:rsidR="003C6857" w:rsidRPr="0070266B">
        <w:rPr>
          <w:rFonts w:ascii="Arial" w:hAnsi="Arial" w:cs="Arial"/>
          <w:sz w:val="20"/>
          <w:szCs w:val="20"/>
          <w:lang w:val="en-GB"/>
        </w:rPr>
        <w:t xml:space="preserve">a </w:t>
      </w:r>
      <w:r w:rsidRPr="0070266B">
        <w:rPr>
          <w:rFonts w:ascii="Arial" w:hAnsi="Arial" w:cs="Arial"/>
          <w:sz w:val="20"/>
          <w:szCs w:val="20"/>
          <w:lang w:val="en-GB"/>
        </w:rPr>
        <w:t>nominee</w:t>
      </w:r>
      <w:r w:rsidR="003C6857" w:rsidRPr="0070266B">
        <w:rPr>
          <w:rFonts w:ascii="Arial" w:hAnsi="Arial" w:cs="Arial"/>
          <w:sz w:val="20"/>
          <w:szCs w:val="20"/>
          <w:lang w:val="en-GB"/>
        </w:rPr>
        <w:t xml:space="preserve"> account holder</w:t>
      </w:r>
      <w:r w:rsidR="008902E7" w:rsidRPr="0070266B">
        <w:rPr>
          <w:rFonts w:ascii="Arial" w:hAnsi="Arial" w:cs="Arial"/>
          <w:sz w:val="20"/>
          <w:szCs w:val="20"/>
          <w:lang w:val="en-GB"/>
        </w:rPr>
        <w:t xml:space="preserve"> (</w:t>
      </w:r>
      <w:r w:rsidR="00A9451C" w:rsidRPr="0070266B">
        <w:rPr>
          <w:rFonts w:ascii="Arial" w:hAnsi="Arial" w:cs="Arial"/>
          <w:sz w:val="20"/>
          <w:szCs w:val="20"/>
          <w:lang w:val="en-GB"/>
        </w:rPr>
        <w:t>hereinafter</w:t>
      </w:r>
      <w:r w:rsidR="008902E7" w:rsidRPr="0070266B">
        <w:rPr>
          <w:rFonts w:ascii="Arial" w:hAnsi="Arial" w:cs="Arial"/>
          <w:sz w:val="20"/>
          <w:szCs w:val="20"/>
          <w:lang w:val="en-GB"/>
        </w:rPr>
        <w:t xml:space="preserve"> </w:t>
      </w:r>
      <w:r w:rsidR="00A9451C" w:rsidRPr="0070266B">
        <w:rPr>
          <w:rFonts w:ascii="Arial" w:hAnsi="Arial" w:cs="Arial"/>
          <w:sz w:val="20"/>
          <w:szCs w:val="20"/>
          <w:lang w:val="en-GB"/>
        </w:rPr>
        <w:t>a “</w:t>
      </w:r>
      <w:r w:rsidR="008902E7" w:rsidRPr="0070266B">
        <w:rPr>
          <w:rFonts w:ascii="Arial" w:hAnsi="Arial" w:cs="Arial"/>
          <w:sz w:val="20"/>
          <w:szCs w:val="20"/>
          <w:lang w:val="en-GB"/>
        </w:rPr>
        <w:t>nominee</w:t>
      </w:r>
      <w:r w:rsidR="00A9451C" w:rsidRPr="0070266B">
        <w:rPr>
          <w:rFonts w:ascii="Arial" w:hAnsi="Arial" w:cs="Arial"/>
          <w:sz w:val="20"/>
          <w:szCs w:val="20"/>
          <w:lang w:val="en-GB"/>
        </w:rPr>
        <w:t>”,</w:t>
      </w:r>
      <w:r w:rsidR="008902E7" w:rsidRPr="0070266B">
        <w:rPr>
          <w:rFonts w:ascii="Arial" w:hAnsi="Arial" w:cs="Arial"/>
          <w:sz w:val="20"/>
          <w:szCs w:val="20"/>
          <w:lang w:val="en-GB"/>
        </w:rPr>
        <w:t xml:space="preserve"> who shall hold such Notes in its own name but for and on behalf of the </w:t>
      </w:r>
      <w:r w:rsidR="00872F19" w:rsidRPr="0070266B">
        <w:rPr>
          <w:rFonts w:ascii="Arial" w:hAnsi="Arial" w:cs="Arial"/>
          <w:sz w:val="20"/>
          <w:szCs w:val="20"/>
          <w:lang w:val="en-GB"/>
        </w:rPr>
        <w:t>investor</w:t>
      </w:r>
      <w:r w:rsidR="00F51238" w:rsidRPr="0070266B">
        <w:rPr>
          <w:rFonts w:ascii="Arial" w:hAnsi="Arial" w:cs="Arial"/>
          <w:sz w:val="20"/>
          <w:szCs w:val="20"/>
          <w:lang w:val="en-GB"/>
        </w:rPr>
        <w:t>)</w:t>
      </w:r>
      <w:r w:rsidR="008902E7" w:rsidRPr="0070266B">
        <w:rPr>
          <w:rFonts w:ascii="Arial" w:hAnsi="Arial" w:cs="Arial"/>
          <w:sz w:val="20"/>
          <w:szCs w:val="20"/>
          <w:lang w:val="en-GB"/>
        </w:rPr>
        <w:t xml:space="preserve">, provided, however, that </w:t>
      </w:r>
      <w:r w:rsidR="00F51238" w:rsidRPr="0070266B">
        <w:rPr>
          <w:rFonts w:ascii="Arial" w:hAnsi="Arial" w:cs="Arial"/>
          <w:sz w:val="20"/>
          <w:szCs w:val="20"/>
          <w:lang w:val="en-GB"/>
        </w:rPr>
        <w:t>such</w:t>
      </w:r>
      <w:r w:rsidR="008902E7" w:rsidRPr="0070266B">
        <w:rPr>
          <w:rFonts w:ascii="Arial" w:hAnsi="Arial" w:cs="Arial"/>
          <w:sz w:val="20"/>
          <w:szCs w:val="20"/>
          <w:lang w:val="en-GB"/>
        </w:rPr>
        <w:t xml:space="preserve"> </w:t>
      </w:r>
      <w:r w:rsidR="00872F19" w:rsidRPr="0070266B">
        <w:rPr>
          <w:rFonts w:ascii="Arial" w:hAnsi="Arial" w:cs="Arial"/>
          <w:sz w:val="20"/>
          <w:szCs w:val="20"/>
          <w:lang w:val="en-GB"/>
        </w:rPr>
        <w:t xml:space="preserve">investor </w:t>
      </w:r>
      <w:r w:rsidR="008902E7" w:rsidRPr="0070266B">
        <w:rPr>
          <w:rFonts w:ascii="Arial" w:hAnsi="Arial" w:cs="Arial"/>
          <w:sz w:val="20"/>
          <w:szCs w:val="20"/>
          <w:lang w:val="en-GB"/>
        </w:rPr>
        <w:t xml:space="preserve">authorizes the holder of the nominee account to disclose the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's identity </w:t>
      </w:r>
      <w:r w:rsidR="00A9451C" w:rsidRPr="0070266B">
        <w:rPr>
          <w:rFonts w:ascii="Arial" w:hAnsi="Arial" w:cs="Arial"/>
          <w:sz w:val="20"/>
          <w:szCs w:val="20"/>
          <w:lang w:val="en-GB"/>
        </w:rPr>
        <w:t xml:space="preserve">and other details enabling to identify the </w:t>
      </w:r>
      <w:r w:rsidR="00872F19" w:rsidRPr="0070266B">
        <w:rPr>
          <w:rFonts w:ascii="Arial" w:hAnsi="Arial" w:cs="Arial"/>
          <w:sz w:val="20"/>
          <w:szCs w:val="20"/>
          <w:lang w:val="en-GB"/>
        </w:rPr>
        <w:t>investor</w:t>
      </w:r>
      <w:r w:rsidR="00A9451C" w:rsidRPr="0070266B">
        <w:rPr>
          <w:rFonts w:ascii="Arial" w:hAnsi="Arial" w:cs="Arial"/>
          <w:sz w:val="20"/>
          <w:szCs w:val="20"/>
          <w:lang w:val="en-GB"/>
        </w:rPr>
        <w:t xml:space="preserve"> </w:t>
      </w:r>
      <w:r w:rsidR="008902E7" w:rsidRPr="0070266B">
        <w:rPr>
          <w:rFonts w:ascii="Arial" w:hAnsi="Arial" w:cs="Arial"/>
          <w:sz w:val="20"/>
          <w:szCs w:val="20"/>
          <w:lang w:val="en-GB"/>
        </w:rPr>
        <w:t xml:space="preserve">to the Issuer and/or </w:t>
      </w:r>
      <w:r w:rsidR="00F51238" w:rsidRPr="0070266B">
        <w:rPr>
          <w:rFonts w:ascii="Arial" w:hAnsi="Arial" w:cs="Arial"/>
          <w:sz w:val="20"/>
          <w:szCs w:val="20"/>
          <w:lang w:val="en-GB"/>
        </w:rPr>
        <w:t>the R</w:t>
      </w:r>
      <w:r w:rsidR="008902E7" w:rsidRPr="0070266B">
        <w:rPr>
          <w:rFonts w:ascii="Arial" w:hAnsi="Arial" w:cs="Arial"/>
          <w:sz w:val="20"/>
          <w:szCs w:val="20"/>
          <w:lang w:val="en-GB"/>
        </w:rPr>
        <w:t xml:space="preserve">egistrar in writing. The Issuer shall be entitled not to accept </w:t>
      </w:r>
      <w:r w:rsidR="00450391" w:rsidRPr="0070266B">
        <w:rPr>
          <w:rFonts w:ascii="Arial" w:hAnsi="Arial" w:cs="Arial"/>
          <w:sz w:val="20"/>
          <w:szCs w:val="20"/>
          <w:lang w:val="en-GB"/>
        </w:rPr>
        <w:t>Subscription Undertaking</w:t>
      </w:r>
      <w:r w:rsidR="008902E7" w:rsidRPr="0070266B">
        <w:rPr>
          <w:rFonts w:ascii="Arial" w:hAnsi="Arial" w:cs="Arial"/>
          <w:sz w:val="20"/>
          <w:szCs w:val="20"/>
          <w:lang w:val="en-GB"/>
        </w:rPr>
        <w:t xml:space="preserve">(s) submitted through nominee accounts if the </w:t>
      </w:r>
      <w:r w:rsidR="00F51238" w:rsidRPr="0070266B">
        <w:rPr>
          <w:rFonts w:ascii="Arial" w:hAnsi="Arial" w:cs="Arial"/>
          <w:sz w:val="20"/>
          <w:szCs w:val="20"/>
          <w:lang w:val="en-GB"/>
        </w:rPr>
        <w:t xml:space="preserve">holder </w:t>
      </w:r>
      <w:r w:rsidR="008902E7" w:rsidRPr="0070266B">
        <w:rPr>
          <w:rFonts w:ascii="Arial" w:hAnsi="Arial" w:cs="Arial"/>
          <w:sz w:val="20"/>
          <w:szCs w:val="20"/>
          <w:lang w:val="en-GB"/>
        </w:rPr>
        <w:t xml:space="preserve">of the nominee account has </w:t>
      </w:r>
      <w:r w:rsidR="00F51238" w:rsidRPr="0070266B">
        <w:rPr>
          <w:rFonts w:ascii="Arial" w:hAnsi="Arial" w:cs="Arial"/>
          <w:sz w:val="20"/>
          <w:szCs w:val="20"/>
          <w:lang w:val="en-GB"/>
        </w:rPr>
        <w:t xml:space="preserve">not </w:t>
      </w:r>
      <w:r w:rsidR="008902E7" w:rsidRPr="0070266B">
        <w:rPr>
          <w:rFonts w:ascii="Arial" w:hAnsi="Arial" w:cs="Arial"/>
          <w:sz w:val="20"/>
          <w:szCs w:val="20"/>
          <w:lang w:val="en-GB"/>
        </w:rPr>
        <w:t xml:space="preserve">actually disclosed the identity of the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 to the </w:t>
      </w:r>
      <w:r w:rsidR="00F51238" w:rsidRPr="0070266B">
        <w:rPr>
          <w:rFonts w:ascii="Arial" w:hAnsi="Arial" w:cs="Arial"/>
          <w:sz w:val="20"/>
          <w:szCs w:val="20"/>
          <w:lang w:val="en-GB"/>
        </w:rPr>
        <w:t>Issuer and/or the R</w:t>
      </w:r>
      <w:r w:rsidR="008902E7" w:rsidRPr="0070266B">
        <w:rPr>
          <w:rFonts w:ascii="Arial" w:hAnsi="Arial" w:cs="Arial"/>
          <w:sz w:val="20"/>
          <w:szCs w:val="20"/>
          <w:lang w:val="en-GB"/>
        </w:rPr>
        <w:t>egistrar in writing</w:t>
      </w:r>
      <w:r w:rsidRPr="0070266B">
        <w:rPr>
          <w:rFonts w:ascii="Arial" w:hAnsi="Arial" w:cs="Arial"/>
          <w:sz w:val="20"/>
          <w:szCs w:val="20"/>
          <w:lang w:val="en-GB"/>
        </w:rPr>
        <w:t>.</w:t>
      </w:r>
      <w:r w:rsidR="00EF5815" w:rsidRPr="0070266B">
        <w:rPr>
          <w:rFonts w:ascii="Arial" w:hAnsi="Arial" w:cs="Arial"/>
          <w:sz w:val="20"/>
          <w:szCs w:val="20"/>
          <w:lang w:val="en-GB"/>
        </w:rPr>
        <w:t xml:space="preserve"> </w:t>
      </w:r>
      <w:r w:rsidR="00F51238" w:rsidRPr="0070266B">
        <w:rPr>
          <w:rFonts w:ascii="Arial" w:hAnsi="Arial" w:cs="Arial"/>
          <w:sz w:val="20"/>
          <w:szCs w:val="20"/>
          <w:lang w:val="en-GB"/>
        </w:rPr>
        <w:t>A</w:t>
      </w:r>
      <w:r w:rsidR="00EF5815" w:rsidRPr="0070266B">
        <w:rPr>
          <w:rFonts w:ascii="Arial" w:hAnsi="Arial" w:cs="Arial"/>
          <w:sz w:val="20"/>
          <w:szCs w:val="20"/>
          <w:lang w:val="en-GB"/>
        </w:rPr>
        <w:t xml:space="preserve"> </w:t>
      </w:r>
      <w:r w:rsidR="00450391" w:rsidRPr="0070266B">
        <w:rPr>
          <w:rFonts w:ascii="Arial" w:hAnsi="Arial" w:cs="Arial"/>
          <w:sz w:val="20"/>
          <w:szCs w:val="20"/>
          <w:lang w:val="en-GB"/>
        </w:rPr>
        <w:t>Subscription Undertaking</w:t>
      </w:r>
      <w:r w:rsidR="00EF5815" w:rsidRPr="0070266B">
        <w:rPr>
          <w:rFonts w:ascii="Arial" w:hAnsi="Arial" w:cs="Arial"/>
          <w:sz w:val="20"/>
          <w:szCs w:val="20"/>
          <w:lang w:val="en-GB"/>
        </w:rPr>
        <w:t xml:space="preserve"> </w:t>
      </w:r>
      <w:r w:rsidR="00F51238" w:rsidRPr="0070266B">
        <w:rPr>
          <w:rFonts w:ascii="Arial" w:hAnsi="Arial" w:cs="Arial"/>
          <w:sz w:val="20"/>
          <w:szCs w:val="20"/>
          <w:lang w:val="en-GB"/>
        </w:rPr>
        <w:t xml:space="preserve">may be </w:t>
      </w:r>
      <w:r w:rsidR="00EF5815" w:rsidRPr="0070266B">
        <w:rPr>
          <w:rFonts w:ascii="Arial" w:hAnsi="Arial" w:cs="Arial"/>
          <w:sz w:val="20"/>
          <w:szCs w:val="20"/>
          <w:lang w:val="en-GB"/>
        </w:rPr>
        <w:t xml:space="preserve">either </w:t>
      </w:r>
      <w:r w:rsidR="00F51238" w:rsidRPr="0070266B">
        <w:rPr>
          <w:rFonts w:ascii="Arial" w:hAnsi="Arial" w:cs="Arial"/>
          <w:sz w:val="20"/>
          <w:szCs w:val="20"/>
          <w:lang w:val="en-GB"/>
        </w:rPr>
        <w:t xml:space="preserve">submitted by an </w:t>
      </w:r>
      <w:r w:rsidR="00872F19" w:rsidRPr="0070266B">
        <w:rPr>
          <w:rFonts w:ascii="Arial" w:hAnsi="Arial" w:cs="Arial"/>
          <w:sz w:val="20"/>
          <w:szCs w:val="20"/>
          <w:lang w:val="en-GB"/>
        </w:rPr>
        <w:t xml:space="preserve">investor </w:t>
      </w:r>
      <w:r w:rsidR="00EF5815" w:rsidRPr="0070266B">
        <w:rPr>
          <w:rFonts w:ascii="Arial" w:hAnsi="Arial" w:cs="Arial"/>
          <w:sz w:val="20"/>
          <w:szCs w:val="20"/>
          <w:lang w:val="en-GB"/>
        </w:rPr>
        <w:t xml:space="preserve">personally or </w:t>
      </w:r>
      <w:r w:rsidR="00F51238" w:rsidRPr="0070266B">
        <w:rPr>
          <w:rFonts w:ascii="Arial" w:hAnsi="Arial" w:cs="Arial"/>
          <w:sz w:val="20"/>
          <w:szCs w:val="20"/>
          <w:lang w:val="en-GB"/>
        </w:rPr>
        <w:t xml:space="preserve">by </w:t>
      </w:r>
      <w:r w:rsidR="00EF5815" w:rsidRPr="0070266B">
        <w:rPr>
          <w:rFonts w:ascii="Arial" w:hAnsi="Arial" w:cs="Arial"/>
          <w:sz w:val="20"/>
          <w:szCs w:val="20"/>
          <w:lang w:val="en-GB"/>
        </w:rPr>
        <w:t xml:space="preserve">a representative whom the </w:t>
      </w:r>
      <w:r w:rsidR="00872F19" w:rsidRPr="0070266B">
        <w:rPr>
          <w:rFonts w:ascii="Arial" w:hAnsi="Arial" w:cs="Arial"/>
          <w:sz w:val="20"/>
          <w:szCs w:val="20"/>
          <w:lang w:val="en-GB"/>
        </w:rPr>
        <w:t>investor</w:t>
      </w:r>
      <w:r w:rsidR="00EF5815" w:rsidRPr="0070266B">
        <w:rPr>
          <w:rFonts w:ascii="Arial" w:hAnsi="Arial" w:cs="Arial"/>
          <w:sz w:val="20"/>
          <w:szCs w:val="20"/>
          <w:lang w:val="en-GB"/>
        </w:rPr>
        <w:t xml:space="preserve"> has authorized (in the form required by law) to submit the </w:t>
      </w:r>
      <w:r w:rsidR="00450391" w:rsidRPr="0070266B">
        <w:rPr>
          <w:rFonts w:ascii="Arial" w:hAnsi="Arial" w:cs="Arial"/>
          <w:sz w:val="20"/>
          <w:szCs w:val="20"/>
          <w:lang w:val="en-GB"/>
        </w:rPr>
        <w:t>Subscription Undertaking</w:t>
      </w:r>
      <w:r w:rsidR="00EF5815" w:rsidRPr="0070266B">
        <w:rPr>
          <w:rFonts w:ascii="Arial" w:hAnsi="Arial" w:cs="Arial"/>
          <w:sz w:val="20"/>
          <w:szCs w:val="20"/>
          <w:lang w:val="en-GB"/>
        </w:rPr>
        <w:t>.</w:t>
      </w:r>
    </w:p>
    <w:p w14:paraId="395191E3" w14:textId="31A16EC0" w:rsidR="004E6183" w:rsidRPr="0070266B" w:rsidRDefault="00DD1E92" w:rsidP="004E61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450391" w:rsidRPr="0070266B">
        <w:rPr>
          <w:rFonts w:ascii="Arial" w:hAnsi="Arial" w:cs="Arial"/>
          <w:sz w:val="20"/>
          <w:szCs w:val="20"/>
          <w:lang w:val="en-GB"/>
        </w:rPr>
        <w:t>Subscription Undertaking</w:t>
      </w:r>
      <w:r w:rsidRPr="0070266B">
        <w:rPr>
          <w:rFonts w:ascii="Arial" w:hAnsi="Arial" w:cs="Arial"/>
          <w:sz w:val="20"/>
          <w:szCs w:val="20"/>
          <w:lang w:val="en-GB"/>
        </w:rPr>
        <w:t>s shall be prepared in writing or, if the Register so requires, in another format reproducible in writing and suitable to the Register</w:t>
      </w:r>
      <w:r w:rsidR="004E6183" w:rsidRPr="0070266B">
        <w:rPr>
          <w:rFonts w:ascii="Arial" w:hAnsi="Arial" w:cs="Arial"/>
          <w:sz w:val="20"/>
          <w:szCs w:val="20"/>
          <w:lang w:val="en-GB"/>
        </w:rPr>
        <w:t xml:space="preserve"> and must contain the following information, unless otherwise stated in the Final Terms:</w:t>
      </w:r>
    </w:p>
    <w:p w14:paraId="095685EA"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Noteholder’s or the nominee’s name, personal identification code or register code and contact data (name of a contact person, address, telephone and e-mail addresses);</w:t>
      </w:r>
    </w:p>
    <w:p w14:paraId="575C0A51"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securities account and current account numbers of the Noteholder or its nominee;</w:t>
      </w:r>
    </w:p>
    <w:p w14:paraId="0104BAFE"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date of submission of the Subscription Undertaking;</w:t>
      </w:r>
    </w:p>
    <w:p w14:paraId="2D865587"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number of the Notes to be subscribed by the Noteholder;</w:t>
      </w:r>
    </w:p>
    <w:p w14:paraId="158BD8D0"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aggregate Nominal Value of the Notes to be subscribed by the Noteholder; and</w:t>
      </w:r>
    </w:p>
    <w:p w14:paraId="31096E74"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Noteholder’s or the nominee’s signature.</w:t>
      </w:r>
    </w:p>
    <w:p w14:paraId="74E55AE8" w14:textId="1FB28C89" w:rsidR="00872F19" w:rsidRPr="0070266B" w:rsidRDefault="00DD1E92" w:rsidP="004E61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872F19" w:rsidRPr="0070266B">
        <w:rPr>
          <w:rFonts w:ascii="Arial" w:hAnsi="Arial" w:cs="Arial"/>
          <w:sz w:val="20"/>
          <w:szCs w:val="20"/>
          <w:lang w:val="en-GB"/>
        </w:rPr>
        <w:t>terms of the Subscription Undertaking shall be binding on each and every acquirer of the Notes (including subsequent acquirers who purchase the Notes from other Noteholders).</w:t>
      </w:r>
    </w:p>
    <w:p w14:paraId="5881B36F" w14:textId="591095AB" w:rsidR="00400B9E" w:rsidRPr="0070266B" w:rsidRDefault="001D48FD" w:rsidP="0014116D">
      <w:pPr>
        <w:pStyle w:val="Level2"/>
        <w:spacing w:before="120" w:after="120" w:line="276" w:lineRule="auto"/>
        <w:ind w:left="567" w:hanging="567"/>
        <w:jc w:val="both"/>
        <w:rPr>
          <w:rFonts w:ascii="Arial" w:hAnsi="Arial" w:cs="Arial"/>
          <w:b/>
          <w:bCs/>
          <w:sz w:val="20"/>
          <w:szCs w:val="20"/>
          <w:lang w:val="en-GB"/>
        </w:rPr>
      </w:pPr>
      <w:bookmarkStart w:id="177" w:name="_bookmark15"/>
      <w:bookmarkStart w:id="178" w:name="_Ref20749056"/>
      <w:bookmarkEnd w:id="177"/>
      <w:r w:rsidRPr="0070266B">
        <w:rPr>
          <w:rFonts w:ascii="Arial" w:hAnsi="Arial" w:cs="Arial"/>
          <w:b/>
          <w:bCs/>
          <w:sz w:val="20"/>
          <w:szCs w:val="20"/>
          <w:lang w:val="en-GB"/>
        </w:rPr>
        <w:t>Acceptance and Rejection</w:t>
      </w:r>
      <w:r w:rsidR="00400B9E" w:rsidRPr="0070266B">
        <w:rPr>
          <w:rFonts w:ascii="Arial" w:hAnsi="Arial" w:cs="Arial"/>
          <w:b/>
          <w:bCs/>
          <w:sz w:val="20"/>
          <w:szCs w:val="20"/>
          <w:lang w:val="en-GB"/>
        </w:rPr>
        <w:t xml:space="preserve"> of Subscription Undertakings </w:t>
      </w:r>
      <w:r w:rsidRPr="0070266B">
        <w:rPr>
          <w:rFonts w:ascii="Arial" w:hAnsi="Arial" w:cs="Arial"/>
          <w:b/>
          <w:bCs/>
          <w:sz w:val="20"/>
          <w:szCs w:val="20"/>
          <w:lang w:val="en-GB"/>
        </w:rPr>
        <w:t>upon</w:t>
      </w:r>
      <w:r w:rsidR="00400B9E" w:rsidRPr="0070266B">
        <w:rPr>
          <w:rFonts w:ascii="Arial" w:hAnsi="Arial" w:cs="Arial"/>
          <w:b/>
          <w:bCs/>
          <w:sz w:val="20"/>
          <w:szCs w:val="20"/>
          <w:lang w:val="en-GB"/>
        </w:rPr>
        <w:t xml:space="preserve"> a Private Placement</w:t>
      </w:r>
    </w:p>
    <w:p w14:paraId="56B54233" w14:textId="6C4AAAFE"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bookmarkStart w:id="179" w:name="_Ref26605472"/>
      <w:r w:rsidRPr="0070266B">
        <w:rPr>
          <w:rFonts w:ascii="Arial" w:hAnsi="Arial" w:cs="Arial"/>
          <w:sz w:val="20"/>
          <w:szCs w:val="20"/>
          <w:lang w:val="en-GB"/>
        </w:rPr>
        <w:t xml:space="preserve">A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shall be considered valid, if submitted during the relevant Subscription Period, if drawn up substantially in the required form and substance, and if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pays the amount indicated </w:t>
      </w:r>
      <w:r w:rsidR="005C787C" w:rsidRPr="0070266B">
        <w:rPr>
          <w:rFonts w:ascii="Arial" w:hAnsi="Arial" w:cs="Arial"/>
          <w:sz w:val="20"/>
          <w:szCs w:val="20"/>
          <w:lang w:val="en-GB"/>
        </w:rPr>
        <w:t xml:space="preserve">in </w:t>
      </w:r>
      <w:r w:rsidRPr="0070266B">
        <w:rPr>
          <w:rFonts w:ascii="Arial" w:hAnsi="Arial" w:cs="Arial"/>
          <w:sz w:val="20"/>
          <w:szCs w:val="20"/>
          <w:lang w:val="en-GB"/>
        </w:rPr>
        <w:t>the Confirmation by the term</w:t>
      </w:r>
      <w:r w:rsidR="00400B9E" w:rsidRPr="0070266B">
        <w:rPr>
          <w:rFonts w:ascii="Arial" w:hAnsi="Arial" w:cs="Arial"/>
          <w:sz w:val="20"/>
          <w:szCs w:val="20"/>
          <w:lang w:val="en-GB"/>
        </w:rPr>
        <w:t xml:space="preserve"> set forth in the Confirmation</w:t>
      </w:r>
      <w:r w:rsidRPr="0070266B">
        <w:rPr>
          <w:rFonts w:ascii="Arial" w:hAnsi="Arial" w:cs="Arial"/>
          <w:sz w:val="20"/>
          <w:szCs w:val="20"/>
          <w:lang w:val="en-GB"/>
        </w:rPr>
        <w:t xml:space="preserve">. The Issuer may, at its sole discretion, treat as valid also </w:t>
      </w:r>
      <w:r w:rsidR="00450391" w:rsidRPr="0070266B">
        <w:rPr>
          <w:rFonts w:ascii="Arial" w:hAnsi="Arial" w:cs="Arial"/>
          <w:sz w:val="20"/>
          <w:szCs w:val="20"/>
          <w:lang w:val="en-GB"/>
        </w:rPr>
        <w:t>Subscription Undertaking</w:t>
      </w:r>
      <w:r w:rsidRPr="0070266B">
        <w:rPr>
          <w:rFonts w:ascii="Arial" w:hAnsi="Arial" w:cs="Arial"/>
          <w:sz w:val="20"/>
          <w:szCs w:val="20"/>
          <w:lang w:val="en-GB"/>
        </w:rPr>
        <w:t>s submitted after the relevant Subscription Period, but before the relevant Issue Date.</w:t>
      </w:r>
      <w:bookmarkEnd w:id="178"/>
      <w:bookmarkEnd w:id="179"/>
    </w:p>
    <w:p w14:paraId="06BCF8D0" w14:textId="0186F0B8" w:rsidR="00846A81" w:rsidRPr="0070266B" w:rsidRDefault="00846A81"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rPr>
        <w:t xml:space="preserve">After expiry of the relevant Subscription Period, the Issuer shall determine the Qualifying </w:t>
      </w:r>
      <w:r w:rsidRPr="0070266B">
        <w:rPr>
          <w:rFonts w:ascii="Arial" w:hAnsi="Arial" w:cs="Arial"/>
          <w:sz w:val="20"/>
          <w:szCs w:val="20"/>
          <w:lang w:val="en-GB"/>
        </w:rPr>
        <w:t xml:space="preserve">Subscription Undertakings and the amount in which </w:t>
      </w:r>
      <w:r w:rsidRPr="0070266B">
        <w:rPr>
          <w:rFonts w:ascii="Arial" w:hAnsi="Arial" w:cs="Arial"/>
          <w:sz w:val="20"/>
          <w:szCs w:val="20"/>
        </w:rPr>
        <w:t xml:space="preserve">the </w:t>
      </w:r>
      <w:r w:rsidRPr="0070266B">
        <w:rPr>
          <w:rFonts w:ascii="Arial" w:hAnsi="Arial" w:cs="Arial"/>
          <w:sz w:val="20"/>
          <w:szCs w:val="20"/>
          <w:lang w:val="en-GB"/>
        </w:rPr>
        <w:t>Subscription Undertakings will be accepted</w:t>
      </w:r>
      <w:r w:rsidRPr="0070266B">
        <w:rPr>
          <w:rFonts w:ascii="Arial" w:hAnsi="Arial" w:cs="Arial"/>
          <w:sz w:val="20"/>
          <w:szCs w:val="20"/>
        </w:rPr>
        <w:t xml:space="preserve">. If an investor submits a </w:t>
      </w:r>
      <w:r w:rsidRPr="0070266B">
        <w:rPr>
          <w:rFonts w:ascii="Arial" w:hAnsi="Arial" w:cs="Arial"/>
          <w:sz w:val="20"/>
          <w:szCs w:val="20"/>
          <w:lang w:val="en-GB"/>
        </w:rPr>
        <w:t>Subscription Undertaking</w:t>
      </w:r>
      <w:r w:rsidRPr="0070266B">
        <w:rPr>
          <w:rFonts w:ascii="Arial" w:hAnsi="Arial" w:cs="Arial"/>
          <w:sz w:val="20"/>
          <w:szCs w:val="20"/>
        </w:rPr>
        <w:t xml:space="preserve"> after the expiry of the </w:t>
      </w:r>
      <w:r w:rsidRPr="0070266B">
        <w:rPr>
          <w:rFonts w:ascii="Arial" w:hAnsi="Arial" w:cs="Arial"/>
          <w:sz w:val="20"/>
          <w:szCs w:val="20"/>
        </w:rPr>
        <w:lastRenderedPageBreak/>
        <w:t xml:space="preserve">Subscription Period, the Issuer may determine additional Qualifying </w:t>
      </w:r>
      <w:r w:rsidRPr="0070266B">
        <w:rPr>
          <w:rFonts w:ascii="Arial" w:hAnsi="Arial" w:cs="Arial"/>
          <w:sz w:val="20"/>
          <w:szCs w:val="20"/>
          <w:lang w:val="en-GB"/>
        </w:rPr>
        <w:t>Subscription Undertakings.</w:t>
      </w:r>
    </w:p>
    <w:p w14:paraId="02B9949E" w14:textId="313977C7" w:rsidR="00DD1E92" w:rsidRPr="0070266B" w:rsidRDefault="003E01C9"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w:t>
      </w:r>
      <w:r w:rsidR="00DD1E92" w:rsidRPr="0070266B">
        <w:rPr>
          <w:rFonts w:ascii="Arial" w:hAnsi="Arial" w:cs="Arial"/>
          <w:sz w:val="20"/>
          <w:szCs w:val="20"/>
          <w:lang w:val="en-GB"/>
        </w:rPr>
        <w:t xml:space="preserve">he Issuer shall submit the Confirmation to each </w:t>
      </w:r>
      <w:r w:rsidR="001A21F4" w:rsidRPr="0070266B">
        <w:rPr>
          <w:rFonts w:ascii="Arial" w:hAnsi="Arial" w:cs="Arial"/>
          <w:sz w:val="20"/>
          <w:szCs w:val="20"/>
          <w:lang w:val="en-GB"/>
        </w:rPr>
        <w:t>investor who has duly submitted a Subscription Undertaking</w:t>
      </w:r>
      <w:r w:rsidR="00A5694F" w:rsidRPr="0070266B">
        <w:rPr>
          <w:rFonts w:ascii="Arial" w:hAnsi="Arial" w:cs="Arial"/>
          <w:sz w:val="20"/>
          <w:szCs w:val="20"/>
          <w:lang w:val="en-GB"/>
        </w:rPr>
        <w:t xml:space="preserve"> </w:t>
      </w:r>
      <w:r w:rsidR="00B72B44" w:rsidRPr="0070266B">
        <w:rPr>
          <w:rFonts w:ascii="Arial" w:hAnsi="Arial" w:cs="Arial"/>
          <w:sz w:val="20"/>
          <w:szCs w:val="20"/>
          <w:lang w:val="en-GB"/>
        </w:rPr>
        <w:t xml:space="preserve">indicating whether or </w:t>
      </w:r>
      <w:r w:rsidR="001A21F4" w:rsidRPr="0070266B">
        <w:rPr>
          <w:rFonts w:ascii="Arial" w:hAnsi="Arial" w:cs="Arial"/>
          <w:sz w:val="20"/>
          <w:szCs w:val="20"/>
          <w:lang w:val="en-GB"/>
        </w:rPr>
        <w:t>such</w:t>
      </w:r>
      <w:r w:rsidR="00A5694F" w:rsidRPr="0070266B">
        <w:rPr>
          <w:rFonts w:ascii="Arial" w:hAnsi="Arial" w:cs="Arial"/>
          <w:sz w:val="20"/>
          <w:szCs w:val="20"/>
          <w:lang w:val="en-GB"/>
        </w:rPr>
        <w:t xml:space="preserve"> </w:t>
      </w:r>
      <w:r w:rsidR="00450391" w:rsidRPr="0070266B">
        <w:rPr>
          <w:rFonts w:ascii="Arial" w:hAnsi="Arial" w:cs="Arial"/>
          <w:sz w:val="20"/>
          <w:szCs w:val="20"/>
          <w:lang w:val="en-GB"/>
        </w:rPr>
        <w:t>Subscription Undertaking</w:t>
      </w:r>
      <w:r w:rsidR="00B72B44" w:rsidRPr="0070266B">
        <w:rPr>
          <w:rFonts w:ascii="Arial" w:hAnsi="Arial" w:cs="Arial"/>
          <w:sz w:val="20"/>
          <w:szCs w:val="20"/>
          <w:lang w:val="en-GB"/>
        </w:rPr>
        <w:t xml:space="preserve"> was</w:t>
      </w:r>
      <w:r w:rsidR="00A5694F" w:rsidRPr="0070266B">
        <w:rPr>
          <w:rFonts w:ascii="Arial" w:hAnsi="Arial" w:cs="Arial"/>
          <w:sz w:val="20"/>
          <w:szCs w:val="20"/>
          <w:lang w:val="en-GB"/>
        </w:rPr>
        <w:t xml:space="preserve"> </w:t>
      </w:r>
      <w:r w:rsidR="008917BA" w:rsidRPr="0070266B">
        <w:rPr>
          <w:rFonts w:ascii="Arial" w:hAnsi="Arial" w:cs="Arial"/>
          <w:sz w:val="20"/>
          <w:szCs w:val="20"/>
          <w:lang w:val="en-GB"/>
        </w:rPr>
        <w:t xml:space="preserve">fully or partially </w:t>
      </w:r>
      <w:r w:rsidR="00A5694F" w:rsidRPr="0070266B">
        <w:rPr>
          <w:rFonts w:ascii="Arial" w:hAnsi="Arial" w:cs="Arial"/>
          <w:sz w:val="20"/>
          <w:szCs w:val="20"/>
          <w:lang w:val="en-GB"/>
        </w:rPr>
        <w:t>accept</w:t>
      </w:r>
      <w:r w:rsidR="00B72B44" w:rsidRPr="0070266B">
        <w:rPr>
          <w:rFonts w:ascii="Arial" w:hAnsi="Arial" w:cs="Arial"/>
          <w:sz w:val="20"/>
          <w:szCs w:val="20"/>
          <w:lang w:val="en-GB"/>
        </w:rPr>
        <w:t>ed or rejected by the Issue</w:t>
      </w:r>
      <w:r w:rsidR="00400B9E" w:rsidRPr="0070266B">
        <w:rPr>
          <w:rFonts w:ascii="Arial" w:hAnsi="Arial" w:cs="Arial"/>
          <w:sz w:val="20"/>
          <w:szCs w:val="20"/>
          <w:lang w:val="en-GB"/>
        </w:rPr>
        <w:t>, at the latest by 16:30 on the last Banking Day before the relevant Payment Date</w:t>
      </w:r>
      <w:r w:rsidR="00DD1E92" w:rsidRPr="0070266B">
        <w:rPr>
          <w:rFonts w:ascii="Arial" w:hAnsi="Arial" w:cs="Arial"/>
          <w:sz w:val="20"/>
          <w:szCs w:val="20"/>
          <w:lang w:val="en-GB"/>
        </w:rPr>
        <w:t xml:space="preserve">. </w:t>
      </w:r>
      <w:r w:rsidR="001A21F4" w:rsidRPr="0070266B">
        <w:rPr>
          <w:rFonts w:ascii="Arial" w:hAnsi="Arial" w:cs="Arial"/>
          <w:sz w:val="20"/>
          <w:szCs w:val="20"/>
          <w:lang w:val="en-GB"/>
        </w:rPr>
        <w:t>If the Issuer</w:t>
      </w:r>
      <w:r w:rsidR="00DD1E92" w:rsidRPr="0070266B">
        <w:rPr>
          <w:rFonts w:ascii="Arial" w:hAnsi="Arial" w:cs="Arial"/>
          <w:sz w:val="20"/>
          <w:szCs w:val="20"/>
          <w:lang w:val="en-GB"/>
        </w:rPr>
        <w:t xml:space="preserve"> has treated as valid also </w:t>
      </w:r>
      <w:r w:rsidR="00450391" w:rsidRPr="0070266B">
        <w:rPr>
          <w:rFonts w:ascii="Arial" w:hAnsi="Arial" w:cs="Arial"/>
          <w:sz w:val="20"/>
          <w:szCs w:val="20"/>
          <w:lang w:val="en-GB"/>
        </w:rPr>
        <w:t>Subscription Undertaking</w:t>
      </w:r>
      <w:r w:rsidR="00DD1E92" w:rsidRPr="0070266B">
        <w:rPr>
          <w:rFonts w:ascii="Arial" w:hAnsi="Arial" w:cs="Arial"/>
          <w:sz w:val="20"/>
          <w:szCs w:val="20"/>
          <w:lang w:val="en-GB"/>
        </w:rPr>
        <w:t xml:space="preserve">s submitted </w:t>
      </w:r>
      <w:r w:rsidR="001A21F4" w:rsidRPr="0070266B">
        <w:rPr>
          <w:rFonts w:ascii="Arial" w:hAnsi="Arial" w:cs="Arial"/>
          <w:sz w:val="20"/>
          <w:szCs w:val="20"/>
          <w:lang w:val="en-GB"/>
        </w:rPr>
        <w:t xml:space="preserve">by investors </w:t>
      </w:r>
      <w:r w:rsidR="00DD1E92" w:rsidRPr="0070266B">
        <w:rPr>
          <w:rFonts w:ascii="Arial" w:hAnsi="Arial" w:cs="Arial"/>
          <w:sz w:val="20"/>
          <w:szCs w:val="20"/>
          <w:lang w:val="en-GB"/>
        </w:rPr>
        <w:t>after the relevant Subscription Period, the Issuer shall submit the Confirmation</w:t>
      </w:r>
      <w:r w:rsidR="001A21F4" w:rsidRPr="0070266B">
        <w:rPr>
          <w:rFonts w:ascii="Arial" w:hAnsi="Arial" w:cs="Arial"/>
          <w:sz w:val="20"/>
          <w:szCs w:val="20"/>
          <w:lang w:val="en-GB"/>
        </w:rPr>
        <w:t xml:space="preserve"> of acceptance or rejection</w:t>
      </w:r>
      <w:r w:rsidR="005652E9" w:rsidRPr="0070266B">
        <w:rPr>
          <w:rFonts w:ascii="Arial" w:hAnsi="Arial" w:cs="Arial"/>
          <w:sz w:val="20"/>
          <w:szCs w:val="20"/>
          <w:lang w:val="en-GB"/>
        </w:rPr>
        <w:t xml:space="preserve"> of such Subscription Undertakings</w:t>
      </w:r>
      <w:r w:rsidR="00DD1E92" w:rsidRPr="0070266B">
        <w:rPr>
          <w:rFonts w:ascii="Arial" w:hAnsi="Arial" w:cs="Arial"/>
          <w:sz w:val="20"/>
          <w:szCs w:val="20"/>
          <w:lang w:val="en-GB"/>
        </w:rPr>
        <w:t xml:space="preserve"> to the relevant </w:t>
      </w:r>
      <w:r w:rsidR="001A21F4" w:rsidRPr="0070266B">
        <w:rPr>
          <w:rFonts w:ascii="Arial" w:hAnsi="Arial" w:cs="Arial"/>
          <w:sz w:val="20"/>
          <w:szCs w:val="20"/>
          <w:lang w:val="en-GB"/>
        </w:rPr>
        <w:t>investors</w:t>
      </w:r>
      <w:r w:rsidR="00A5694F" w:rsidRPr="0070266B">
        <w:rPr>
          <w:rFonts w:ascii="Arial" w:hAnsi="Arial" w:cs="Arial"/>
          <w:sz w:val="20"/>
          <w:szCs w:val="20"/>
          <w:lang w:val="en-GB"/>
        </w:rPr>
        <w:t xml:space="preserve"> no </w:t>
      </w:r>
      <w:r w:rsidR="00DD1E92" w:rsidRPr="0070266B">
        <w:rPr>
          <w:rFonts w:ascii="Arial" w:hAnsi="Arial" w:cs="Arial"/>
          <w:sz w:val="20"/>
          <w:szCs w:val="20"/>
          <w:lang w:val="en-GB"/>
        </w:rPr>
        <w:t>late</w:t>
      </w:r>
      <w:r w:rsidR="00A5694F" w:rsidRPr="0070266B">
        <w:rPr>
          <w:rFonts w:ascii="Arial" w:hAnsi="Arial" w:cs="Arial"/>
          <w:sz w:val="20"/>
          <w:szCs w:val="20"/>
          <w:lang w:val="en-GB"/>
        </w:rPr>
        <w:t>r than</w:t>
      </w:r>
      <w:r w:rsidR="00DD1E92" w:rsidRPr="0070266B">
        <w:rPr>
          <w:rFonts w:ascii="Arial" w:hAnsi="Arial" w:cs="Arial"/>
          <w:sz w:val="20"/>
          <w:szCs w:val="20"/>
          <w:lang w:val="en-GB"/>
        </w:rPr>
        <w:t xml:space="preserve"> by 16:30 on the last Banking Day before the relevant Issue Date.</w:t>
      </w:r>
    </w:p>
    <w:p w14:paraId="24872F11" w14:textId="07E101F5"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may reject any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s for whichever reason</w:t>
      </w:r>
      <w:r w:rsidR="003E01C9" w:rsidRPr="0070266B">
        <w:rPr>
          <w:rFonts w:ascii="Arial" w:hAnsi="Arial" w:cs="Arial"/>
          <w:sz w:val="20"/>
          <w:szCs w:val="20"/>
          <w:lang w:val="en-GB"/>
        </w:rPr>
        <w:t xml:space="preserve"> with no obligation to notify the investor of such reason</w:t>
      </w:r>
      <w:r w:rsidRPr="0070266B">
        <w:rPr>
          <w:rFonts w:ascii="Arial" w:hAnsi="Arial" w:cs="Arial"/>
          <w:sz w:val="20"/>
          <w:szCs w:val="20"/>
          <w:lang w:val="en-GB"/>
        </w:rPr>
        <w:t>.</w:t>
      </w:r>
    </w:p>
    <w:p w14:paraId="71256575" w14:textId="6F244D1F"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Upon </w:t>
      </w:r>
      <w:r w:rsidR="008917BA" w:rsidRPr="0070266B">
        <w:rPr>
          <w:rFonts w:ascii="Arial" w:hAnsi="Arial" w:cs="Arial"/>
          <w:sz w:val="20"/>
          <w:szCs w:val="20"/>
          <w:lang w:val="en-GB"/>
        </w:rPr>
        <w:t xml:space="preserve">full or </w:t>
      </w:r>
      <w:r w:rsidRPr="0070266B">
        <w:rPr>
          <w:rFonts w:ascii="Arial" w:hAnsi="Arial" w:cs="Arial"/>
          <w:sz w:val="20"/>
          <w:szCs w:val="20"/>
          <w:lang w:val="en-GB"/>
        </w:rPr>
        <w:t xml:space="preserve">partial </w:t>
      </w:r>
      <w:r w:rsidR="008917BA" w:rsidRPr="0070266B">
        <w:rPr>
          <w:rFonts w:ascii="Arial" w:hAnsi="Arial" w:cs="Arial"/>
          <w:sz w:val="20"/>
          <w:szCs w:val="20"/>
          <w:lang w:val="en-GB"/>
        </w:rPr>
        <w:t xml:space="preserve">acceptance </w:t>
      </w:r>
      <w:r w:rsidRPr="0070266B">
        <w:rPr>
          <w:rFonts w:ascii="Arial" w:hAnsi="Arial" w:cs="Arial"/>
          <w:sz w:val="20"/>
          <w:szCs w:val="20"/>
          <w:lang w:val="en-GB"/>
        </w:rPr>
        <w:t xml:space="preserve">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the Issuer shall indicate the following information in the Confirmation, unless otherwise stated in the Final Terms:</w:t>
      </w:r>
    </w:p>
    <w:p w14:paraId="42B238E2" w14:textId="31A8BF9C"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number of the Notes to be sold to the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4A3D07D9"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 Date;</w:t>
      </w:r>
    </w:p>
    <w:p w14:paraId="2262F031"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 Price;</w:t>
      </w:r>
    </w:p>
    <w:p w14:paraId="48A551E8"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Payment Date;</w:t>
      </w:r>
    </w:p>
    <w:p w14:paraId="0943FD69"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current account number to which the Issue Price shall be paid;</w:t>
      </w:r>
    </w:p>
    <w:p w14:paraId="105D6D9A" w14:textId="002231D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sum of the Issue Prices of the Notes to be sold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i.e. the </w:t>
      </w:r>
      <w:r w:rsidR="008917BA" w:rsidRPr="0070266B">
        <w:rPr>
          <w:rFonts w:ascii="Arial" w:hAnsi="Arial" w:cs="Arial"/>
          <w:sz w:val="20"/>
          <w:szCs w:val="20"/>
          <w:lang w:val="en-GB"/>
        </w:rPr>
        <w:t xml:space="preserve">aggregate </w:t>
      </w:r>
      <w:r w:rsidRPr="0070266B">
        <w:rPr>
          <w:rFonts w:ascii="Arial" w:hAnsi="Arial" w:cs="Arial"/>
          <w:sz w:val="20"/>
          <w:szCs w:val="20"/>
          <w:lang w:val="en-GB"/>
        </w:rPr>
        <w:t xml:space="preserve">amount to be paid by the </w:t>
      </w:r>
      <w:r w:rsidR="002B310B" w:rsidRPr="0070266B">
        <w:rPr>
          <w:rFonts w:ascii="Arial" w:hAnsi="Arial" w:cs="Arial"/>
          <w:sz w:val="20"/>
          <w:szCs w:val="20"/>
          <w:lang w:val="en-GB"/>
        </w:rPr>
        <w:t>Noteholder</w:t>
      </w:r>
      <w:r w:rsidR="008917BA" w:rsidRPr="0070266B">
        <w:rPr>
          <w:rFonts w:ascii="Arial" w:hAnsi="Arial" w:cs="Arial"/>
          <w:sz w:val="20"/>
          <w:szCs w:val="20"/>
          <w:lang w:val="en-GB"/>
        </w:rPr>
        <w:t xml:space="preserve"> for the Notes allocated to it</w:t>
      </w:r>
      <w:r w:rsidRPr="0070266B">
        <w:rPr>
          <w:rFonts w:ascii="Arial" w:hAnsi="Arial" w:cs="Arial"/>
          <w:sz w:val="20"/>
          <w:szCs w:val="20"/>
          <w:lang w:val="en-GB"/>
        </w:rPr>
        <w:t>.</w:t>
      </w:r>
    </w:p>
    <w:p w14:paraId="630A701A" w14:textId="28143AAC" w:rsidR="00D94098" w:rsidRPr="0070266B" w:rsidRDefault="001D48FD" w:rsidP="00D94098">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Payment of the Issue Price</w:t>
      </w:r>
      <w:r w:rsidR="00D94098" w:rsidRPr="0070266B">
        <w:rPr>
          <w:rFonts w:ascii="Arial" w:hAnsi="Arial" w:cs="Arial"/>
          <w:b/>
          <w:bCs/>
          <w:sz w:val="20"/>
          <w:szCs w:val="20"/>
          <w:lang w:val="en-GB"/>
        </w:rPr>
        <w:t xml:space="preserve"> </w:t>
      </w:r>
      <w:r w:rsidR="005652E9" w:rsidRPr="0070266B">
        <w:rPr>
          <w:rFonts w:ascii="Arial" w:hAnsi="Arial" w:cs="Arial"/>
          <w:b/>
          <w:bCs/>
          <w:sz w:val="20"/>
          <w:szCs w:val="20"/>
          <w:lang w:val="en-GB"/>
        </w:rPr>
        <w:t>upon</w:t>
      </w:r>
      <w:r w:rsidR="00D94098" w:rsidRPr="0070266B">
        <w:rPr>
          <w:rFonts w:ascii="Arial" w:hAnsi="Arial" w:cs="Arial"/>
          <w:b/>
          <w:bCs/>
          <w:sz w:val="20"/>
          <w:szCs w:val="20"/>
          <w:lang w:val="en-GB"/>
        </w:rPr>
        <w:t xml:space="preserve"> a Private Placement</w:t>
      </w:r>
    </w:p>
    <w:p w14:paraId="67229644" w14:textId="72E47E7D" w:rsidR="00D94098" w:rsidRPr="0070266B" w:rsidRDefault="005652E9" w:rsidP="00D94098">
      <w:pPr>
        <w:pStyle w:val="Level3"/>
        <w:spacing w:before="120" w:after="120" w:line="276" w:lineRule="auto"/>
        <w:ind w:left="1276" w:hanging="709"/>
        <w:jc w:val="both"/>
        <w:rPr>
          <w:rFonts w:ascii="Arial" w:hAnsi="Arial" w:cs="Arial"/>
          <w:sz w:val="20"/>
          <w:szCs w:val="20"/>
        </w:rPr>
      </w:pPr>
      <w:r w:rsidRPr="0070266B">
        <w:rPr>
          <w:rFonts w:ascii="Arial" w:hAnsi="Arial" w:cs="Arial"/>
          <w:sz w:val="20"/>
          <w:szCs w:val="20"/>
        </w:rPr>
        <w:t>Investors</w:t>
      </w:r>
      <w:r w:rsidR="00D94098" w:rsidRPr="0070266B">
        <w:rPr>
          <w:rFonts w:ascii="Arial" w:hAnsi="Arial" w:cs="Arial"/>
          <w:sz w:val="20"/>
          <w:szCs w:val="20"/>
        </w:rPr>
        <w:t xml:space="preserve"> whose </w:t>
      </w:r>
      <w:r w:rsidR="003B462F" w:rsidRPr="0070266B">
        <w:rPr>
          <w:rFonts w:ascii="Arial" w:hAnsi="Arial" w:cs="Arial"/>
          <w:sz w:val="20"/>
          <w:szCs w:val="20"/>
        </w:rPr>
        <w:t>Subscription Undertakings</w:t>
      </w:r>
      <w:r w:rsidR="00D94098" w:rsidRPr="0070266B">
        <w:rPr>
          <w:rFonts w:ascii="Arial" w:hAnsi="Arial" w:cs="Arial"/>
          <w:sz w:val="20"/>
          <w:szCs w:val="20"/>
        </w:rPr>
        <w:t xml:space="preserve"> were </w:t>
      </w:r>
      <w:r w:rsidRPr="0070266B">
        <w:rPr>
          <w:rFonts w:ascii="Arial" w:hAnsi="Arial" w:cs="Arial"/>
          <w:sz w:val="20"/>
          <w:szCs w:val="20"/>
        </w:rPr>
        <w:t xml:space="preserve">fully or </w:t>
      </w:r>
      <w:r w:rsidR="00D94098" w:rsidRPr="0070266B">
        <w:rPr>
          <w:rFonts w:ascii="Arial" w:hAnsi="Arial" w:cs="Arial"/>
          <w:sz w:val="20"/>
          <w:szCs w:val="20"/>
        </w:rPr>
        <w:t xml:space="preserve">partially </w:t>
      </w:r>
      <w:r w:rsidRPr="0070266B">
        <w:rPr>
          <w:rFonts w:ascii="Arial" w:hAnsi="Arial" w:cs="Arial"/>
          <w:sz w:val="20"/>
          <w:szCs w:val="20"/>
        </w:rPr>
        <w:t>accepted</w:t>
      </w:r>
      <w:r w:rsidR="00D94098" w:rsidRPr="0070266B">
        <w:rPr>
          <w:rFonts w:ascii="Arial" w:hAnsi="Arial" w:cs="Arial"/>
          <w:sz w:val="20"/>
          <w:szCs w:val="20"/>
        </w:rPr>
        <w:t xml:space="preserve"> are obliged to transfer the Issue Price indicated in the Confirmation </w:t>
      </w:r>
      <w:r w:rsidRPr="0070266B">
        <w:rPr>
          <w:rFonts w:ascii="Arial" w:hAnsi="Arial" w:cs="Arial"/>
          <w:sz w:val="20"/>
          <w:szCs w:val="20"/>
        </w:rPr>
        <w:t>as</w:t>
      </w:r>
      <w:r w:rsidR="00D94098" w:rsidRPr="0070266B">
        <w:rPr>
          <w:rFonts w:ascii="Arial" w:hAnsi="Arial" w:cs="Arial"/>
          <w:sz w:val="20"/>
          <w:szCs w:val="20"/>
        </w:rPr>
        <w:t xml:space="preserve"> payable for the Notes, to the current account which has been designated for payment of the Issue Price in the Confirmation at the latest by 11:00 on the relevant Payment Date or other date specified in the Confirmation.</w:t>
      </w:r>
    </w:p>
    <w:p w14:paraId="34EB9E33" w14:textId="39A36FCD" w:rsidR="00D94098" w:rsidRPr="00AD0E22" w:rsidRDefault="00D94098" w:rsidP="00D94098">
      <w:pPr>
        <w:pStyle w:val="Level3"/>
        <w:spacing w:before="120" w:after="120" w:line="276" w:lineRule="auto"/>
        <w:ind w:left="1276" w:hanging="709"/>
        <w:jc w:val="both"/>
        <w:rPr>
          <w:rFonts w:ascii="Arial" w:hAnsi="Arial" w:cs="Arial"/>
          <w:sz w:val="20"/>
          <w:szCs w:val="20"/>
        </w:rPr>
      </w:pPr>
      <w:r w:rsidRPr="0070266B">
        <w:rPr>
          <w:rFonts w:ascii="Arial" w:hAnsi="Arial" w:cs="Arial"/>
          <w:sz w:val="20"/>
          <w:szCs w:val="20"/>
        </w:rPr>
        <w:t>The Notes shall be registered on the relevant Issue Date in the Register in accordance with Section</w:t>
      </w:r>
      <w:r w:rsidR="00CC7EBE" w:rsidRPr="0070266B">
        <w:rPr>
          <w:rFonts w:ascii="Arial" w:hAnsi="Arial" w:cs="Arial"/>
          <w:sz w:val="20"/>
          <w:szCs w:val="20"/>
        </w:rPr>
        <w:t xml:space="preserve"> </w:t>
      </w:r>
      <w:r w:rsidR="005652E9" w:rsidRPr="00AD0E22">
        <w:rPr>
          <w:rFonts w:ascii="Arial" w:hAnsi="Arial" w:cs="Arial"/>
          <w:sz w:val="20"/>
          <w:szCs w:val="20"/>
        </w:rPr>
        <w:fldChar w:fldCharType="begin"/>
      </w:r>
      <w:r w:rsidR="005652E9" w:rsidRPr="0070266B">
        <w:rPr>
          <w:rFonts w:ascii="Arial" w:hAnsi="Arial" w:cs="Arial"/>
          <w:sz w:val="20"/>
          <w:szCs w:val="20"/>
        </w:rPr>
        <w:instrText xml:space="preserve"> REF _Ref26703816 \r \h </w:instrText>
      </w:r>
      <w:r w:rsidR="00AD0E22">
        <w:rPr>
          <w:rFonts w:ascii="Arial" w:hAnsi="Arial" w:cs="Arial"/>
          <w:sz w:val="20"/>
          <w:szCs w:val="20"/>
        </w:rPr>
        <w:instrText xml:space="preserve"> \* MERGEFORMAT </w:instrText>
      </w:r>
      <w:r w:rsidR="005652E9" w:rsidRPr="00AD0E22">
        <w:rPr>
          <w:rFonts w:ascii="Arial" w:hAnsi="Arial" w:cs="Arial"/>
          <w:sz w:val="20"/>
          <w:szCs w:val="20"/>
        </w:rPr>
      </w:r>
      <w:r w:rsidR="005652E9" w:rsidRPr="00AD0E22">
        <w:rPr>
          <w:rFonts w:ascii="Arial" w:hAnsi="Arial" w:cs="Arial"/>
          <w:sz w:val="20"/>
          <w:szCs w:val="20"/>
        </w:rPr>
        <w:fldChar w:fldCharType="separate"/>
      </w:r>
      <w:r w:rsidR="00162878">
        <w:rPr>
          <w:rFonts w:ascii="Arial" w:hAnsi="Arial" w:cs="Arial"/>
          <w:sz w:val="20"/>
          <w:szCs w:val="20"/>
        </w:rPr>
        <w:t>2.1.4</w:t>
      </w:r>
      <w:r w:rsidR="005652E9" w:rsidRPr="00AD0E22">
        <w:rPr>
          <w:rFonts w:ascii="Arial" w:hAnsi="Arial" w:cs="Arial"/>
          <w:sz w:val="20"/>
          <w:szCs w:val="20"/>
        </w:rPr>
        <w:fldChar w:fldCharType="end"/>
      </w:r>
      <w:r w:rsidR="005652E9" w:rsidRPr="00AD0E22">
        <w:rPr>
          <w:rFonts w:ascii="Arial" w:hAnsi="Arial" w:cs="Arial"/>
          <w:sz w:val="20"/>
          <w:szCs w:val="20"/>
        </w:rPr>
        <w:t xml:space="preserve"> </w:t>
      </w:r>
      <w:r w:rsidRPr="00AD0E22">
        <w:rPr>
          <w:rFonts w:ascii="Arial" w:hAnsi="Arial" w:cs="Arial"/>
          <w:sz w:val="20"/>
          <w:szCs w:val="20"/>
        </w:rPr>
        <w:t>of these Terms.</w:t>
      </w:r>
    </w:p>
    <w:p w14:paraId="5BB6FD22" w14:textId="403A774C" w:rsidR="00DD1E92" w:rsidRPr="0070266B" w:rsidRDefault="00DD1E92" w:rsidP="0014116D">
      <w:pPr>
        <w:pStyle w:val="Level1"/>
        <w:keepNext/>
        <w:spacing w:line="276" w:lineRule="auto"/>
        <w:ind w:left="567" w:hanging="567"/>
        <w:jc w:val="both"/>
        <w:rPr>
          <w:rFonts w:ascii="Arial" w:hAnsi="Arial" w:cs="Arial"/>
          <w:sz w:val="20"/>
          <w:szCs w:val="20"/>
          <w:lang w:val="en-GB"/>
        </w:rPr>
      </w:pPr>
      <w:bookmarkStart w:id="180" w:name="_bookmark16"/>
      <w:bookmarkStart w:id="181" w:name="_bookmark17"/>
      <w:bookmarkStart w:id="182" w:name="_bookmark18"/>
      <w:bookmarkStart w:id="183" w:name="_bookmark20"/>
      <w:bookmarkStart w:id="184" w:name="_bookmark21"/>
      <w:bookmarkStart w:id="185" w:name="_bookmark22"/>
      <w:bookmarkStart w:id="186" w:name="_bookmark23"/>
      <w:bookmarkStart w:id="187" w:name="_bookmark24"/>
      <w:bookmarkStart w:id="188" w:name="_bookmark25"/>
      <w:bookmarkStart w:id="189" w:name="_bookmark26"/>
      <w:bookmarkStart w:id="190" w:name="_bookmark27"/>
      <w:bookmarkStart w:id="191" w:name="_bookmark28"/>
      <w:bookmarkStart w:id="192" w:name="_bookmark29"/>
      <w:bookmarkStart w:id="193" w:name="_bookmark30"/>
      <w:bookmarkStart w:id="194" w:name="_bookmark31"/>
      <w:bookmarkStart w:id="195" w:name="_bookmark32"/>
      <w:bookmarkStart w:id="196" w:name="_bookmark33"/>
      <w:bookmarkStart w:id="197" w:name="_bookmark34"/>
      <w:bookmarkStart w:id="198" w:name="_bookmark35"/>
      <w:bookmarkStart w:id="199" w:name="_bookmark36"/>
      <w:bookmarkStart w:id="200" w:name="_bookmark37"/>
      <w:bookmarkStart w:id="201" w:name="_bookmark38"/>
      <w:bookmarkStart w:id="202" w:name="_bookmark39"/>
      <w:bookmarkStart w:id="203" w:name="_bookmark40"/>
      <w:bookmarkStart w:id="204" w:name="_bookmark42"/>
      <w:bookmarkStart w:id="205" w:name="_bookmark43"/>
      <w:bookmarkStart w:id="206" w:name="_bookmark44"/>
      <w:bookmarkStart w:id="207" w:name="_bookmark45"/>
      <w:bookmarkStart w:id="208" w:name="_bookmark46"/>
      <w:bookmarkStart w:id="209" w:name="_Ref2403174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70266B">
        <w:rPr>
          <w:rFonts w:ascii="Arial" w:hAnsi="Arial" w:cs="Arial"/>
          <w:sz w:val="20"/>
          <w:szCs w:val="20"/>
          <w:lang w:val="en-GB"/>
        </w:rPr>
        <w:t>AMEN</w:t>
      </w:r>
      <w:r w:rsidR="001F745A" w:rsidRPr="0070266B">
        <w:rPr>
          <w:rFonts w:ascii="Arial" w:hAnsi="Arial" w:cs="Arial"/>
          <w:sz w:val="20"/>
          <w:szCs w:val="20"/>
          <w:lang w:val="en-GB"/>
        </w:rPr>
        <w:t>D</w:t>
      </w:r>
      <w:r w:rsidR="00D94098" w:rsidRPr="0070266B">
        <w:rPr>
          <w:rFonts w:ascii="Arial" w:hAnsi="Arial" w:cs="Arial"/>
          <w:sz w:val="20"/>
          <w:szCs w:val="20"/>
          <w:lang w:val="en-GB"/>
        </w:rPr>
        <w:t>ment of the</w:t>
      </w:r>
      <w:r w:rsidRPr="0070266B">
        <w:rPr>
          <w:rFonts w:ascii="Arial" w:hAnsi="Arial" w:cs="Arial"/>
          <w:spacing w:val="-6"/>
          <w:sz w:val="20"/>
          <w:szCs w:val="20"/>
          <w:lang w:val="en-GB"/>
        </w:rPr>
        <w:t xml:space="preserve"> </w:t>
      </w:r>
      <w:r w:rsidRPr="0070266B">
        <w:rPr>
          <w:rFonts w:ascii="Arial" w:hAnsi="Arial" w:cs="Arial"/>
          <w:sz w:val="20"/>
          <w:szCs w:val="20"/>
          <w:lang w:val="en-GB"/>
        </w:rPr>
        <w:t>TERMS</w:t>
      </w:r>
      <w:bookmarkEnd w:id="209"/>
    </w:p>
    <w:p w14:paraId="6200A1CD" w14:textId="766A8992" w:rsidR="00DD1E92" w:rsidRPr="0070266B" w:rsidRDefault="00DD1E92" w:rsidP="00C65464">
      <w:pPr>
        <w:pStyle w:val="Level3"/>
        <w:spacing w:before="120" w:after="120" w:line="276" w:lineRule="auto"/>
        <w:ind w:left="1276" w:hanging="709"/>
        <w:jc w:val="both"/>
        <w:rPr>
          <w:rFonts w:ascii="Arial" w:hAnsi="Arial" w:cs="Arial"/>
          <w:sz w:val="20"/>
          <w:szCs w:val="20"/>
          <w:lang w:val="en-GB"/>
        </w:rPr>
      </w:pPr>
      <w:bookmarkStart w:id="210" w:name="_bookmark47"/>
      <w:bookmarkStart w:id="211" w:name="_Ref26795763"/>
      <w:bookmarkStart w:id="212" w:name="_Ref26606371"/>
      <w:bookmarkEnd w:id="210"/>
      <w:r w:rsidRPr="0070266B">
        <w:rPr>
          <w:rFonts w:ascii="Arial" w:hAnsi="Arial" w:cs="Arial"/>
          <w:sz w:val="20"/>
          <w:szCs w:val="20"/>
        </w:rPr>
        <w:t xml:space="preserve">The Issuer may apply for the consent of the </w:t>
      </w:r>
      <w:r w:rsidR="002B310B" w:rsidRPr="0070266B">
        <w:rPr>
          <w:rFonts w:ascii="Arial" w:hAnsi="Arial" w:cs="Arial"/>
          <w:sz w:val="20"/>
          <w:szCs w:val="20"/>
        </w:rPr>
        <w:t>Noteholder</w:t>
      </w:r>
      <w:r w:rsidRPr="0070266B">
        <w:rPr>
          <w:rFonts w:ascii="Arial" w:hAnsi="Arial" w:cs="Arial"/>
          <w:sz w:val="20"/>
          <w:szCs w:val="20"/>
        </w:rPr>
        <w:t xml:space="preserve">s to </w:t>
      </w:r>
      <w:r w:rsidR="00C65464" w:rsidRPr="0070266B">
        <w:rPr>
          <w:rFonts w:ascii="Arial" w:hAnsi="Arial" w:cs="Arial"/>
          <w:sz w:val="20"/>
          <w:szCs w:val="20"/>
        </w:rPr>
        <w:t xml:space="preserve">amend </w:t>
      </w:r>
      <w:r w:rsidRPr="0070266B">
        <w:rPr>
          <w:rFonts w:ascii="Arial" w:hAnsi="Arial" w:cs="Arial"/>
          <w:sz w:val="20"/>
          <w:szCs w:val="20"/>
        </w:rPr>
        <w:t>the</w:t>
      </w:r>
      <w:r w:rsidR="00C65464" w:rsidRPr="0070266B">
        <w:rPr>
          <w:rFonts w:ascii="Arial" w:hAnsi="Arial" w:cs="Arial"/>
          <w:sz w:val="20"/>
          <w:szCs w:val="20"/>
        </w:rPr>
        <w:t>se</w:t>
      </w:r>
      <w:r w:rsidRPr="0070266B">
        <w:rPr>
          <w:rFonts w:ascii="Arial" w:hAnsi="Arial" w:cs="Arial"/>
          <w:sz w:val="20"/>
          <w:szCs w:val="20"/>
        </w:rPr>
        <w:t xml:space="preserve"> Terms (waiver).</w:t>
      </w:r>
      <w:bookmarkEnd w:id="211"/>
      <w:r w:rsidRPr="0070266B">
        <w:rPr>
          <w:rFonts w:ascii="Arial" w:hAnsi="Arial" w:cs="Arial"/>
          <w:sz w:val="20"/>
          <w:szCs w:val="20"/>
        </w:rPr>
        <w:t xml:space="preserve"> </w:t>
      </w:r>
      <w:bookmarkEnd w:id="212"/>
    </w:p>
    <w:p w14:paraId="14962629" w14:textId="4D9A15AC" w:rsidR="00BC7127" w:rsidRPr="00AD0E22"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0F1583" w:rsidRPr="0070266B">
        <w:rPr>
          <w:rFonts w:ascii="Arial" w:hAnsi="Arial" w:cs="Arial"/>
          <w:sz w:val="20"/>
          <w:szCs w:val="20"/>
          <w:lang w:val="en-GB"/>
        </w:rPr>
        <w:t xml:space="preserve">grant of a </w:t>
      </w:r>
      <w:ins w:id="213" w:author="COBALT" w:date="2024-12-31T12:30:00Z" w16du:dateUtc="2024-12-31T10:30:00Z">
        <w:r w:rsidR="005D0F67">
          <w:rPr>
            <w:rFonts w:ascii="Arial" w:hAnsi="Arial" w:cs="Arial"/>
            <w:sz w:val="20"/>
            <w:szCs w:val="20"/>
            <w:lang w:val="en-GB"/>
          </w:rPr>
          <w:t xml:space="preserve">consent or </w:t>
        </w:r>
      </w:ins>
      <w:r w:rsidR="000F1583" w:rsidRPr="0070266B">
        <w:rPr>
          <w:rFonts w:ascii="Arial" w:hAnsi="Arial" w:cs="Arial"/>
          <w:sz w:val="20"/>
          <w:szCs w:val="20"/>
          <w:lang w:val="en-GB"/>
        </w:rPr>
        <w:t xml:space="preserve">waiver for the amendment of these Terms shall be decided by the </w:t>
      </w:r>
      <w:r w:rsidR="002B310B" w:rsidRPr="0070266B">
        <w:rPr>
          <w:rFonts w:ascii="Arial" w:hAnsi="Arial" w:cs="Arial"/>
          <w:sz w:val="20"/>
          <w:szCs w:val="20"/>
          <w:lang w:val="en-GB"/>
        </w:rPr>
        <w:t>Noteholder</w:t>
      </w:r>
      <w:r w:rsidR="000F1583" w:rsidRPr="0070266B">
        <w:rPr>
          <w:rFonts w:ascii="Arial" w:hAnsi="Arial" w:cs="Arial"/>
          <w:sz w:val="20"/>
          <w:szCs w:val="20"/>
          <w:lang w:val="en-GB"/>
        </w:rPr>
        <w:t xml:space="preserve">s in accordance with Section </w:t>
      </w:r>
      <w:r w:rsidR="000F1583" w:rsidRPr="00AD0E22">
        <w:rPr>
          <w:rFonts w:ascii="Arial" w:hAnsi="Arial" w:cs="Arial"/>
          <w:sz w:val="20"/>
          <w:szCs w:val="20"/>
          <w:lang w:val="en-GB"/>
        </w:rPr>
        <w:fldChar w:fldCharType="begin"/>
      </w:r>
      <w:r w:rsidR="000F1583"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000F1583" w:rsidRPr="00AD0E22">
        <w:rPr>
          <w:rFonts w:ascii="Arial" w:hAnsi="Arial" w:cs="Arial"/>
          <w:sz w:val="20"/>
          <w:szCs w:val="20"/>
          <w:lang w:val="en-GB"/>
        </w:rPr>
      </w:r>
      <w:r w:rsidR="000F1583" w:rsidRPr="00AD0E22">
        <w:rPr>
          <w:rFonts w:ascii="Arial" w:hAnsi="Arial" w:cs="Arial"/>
          <w:sz w:val="20"/>
          <w:szCs w:val="20"/>
          <w:lang w:val="en-GB"/>
        </w:rPr>
        <w:fldChar w:fldCharType="separate"/>
      </w:r>
      <w:r w:rsidR="00162878">
        <w:rPr>
          <w:rFonts w:ascii="Arial" w:hAnsi="Arial" w:cs="Arial"/>
          <w:sz w:val="20"/>
          <w:szCs w:val="20"/>
          <w:lang w:val="en-GB"/>
        </w:rPr>
        <w:t>12 above</w:t>
      </w:r>
      <w:r w:rsidR="000F1583" w:rsidRPr="00AD0E22">
        <w:rPr>
          <w:rFonts w:ascii="Arial" w:hAnsi="Arial" w:cs="Arial"/>
          <w:sz w:val="20"/>
          <w:szCs w:val="20"/>
          <w:lang w:val="en-GB"/>
        </w:rPr>
        <w:fldChar w:fldCharType="end"/>
      </w:r>
      <w:ins w:id="214" w:author="COBALT" w:date="2024-12-31T12:29:00Z" w16du:dateUtc="2024-12-31T10:29:00Z">
        <w:r w:rsidR="005D0F67">
          <w:rPr>
            <w:rFonts w:ascii="Arial" w:hAnsi="Arial" w:cs="Arial"/>
            <w:sz w:val="20"/>
            <w:szCs w:val="20"/>
            <w:lang w:val="en-GB"/>
          </w:rPr>
          <w:t xml:space="preserve">, whereas only the Issuer may convene the meeting of the Noteholders </w:t>
        </w:r>
      </w:ins>
      <w:ins w:id="215" w:author="COBALT" w:date="2024-12-31T12:44:00Z" w16du:dateUtc="2024-12-31T10:44:00Z">
        <w:r w:rsidR="00AF379D">
          <w:rPr>
            <w:rFonts w:ascii="Arial" w:hAnsi="Arial" w:cs="Arial"/>
            <w:sz w:val="20"/>
            <w:szCs w:val="20"/>
            <w:lang w:val="en-GB"/>
          </w:rPr>
          <w:t xml:space="preserve">or initiate written voting procedure </w:t>
        </w:r>
      </w:ins>
      <w:ins w:id="216" w:author="COBALT" w:date="2024-12-31T12:30:00Z" w16du:dateUtc="2024-12-31T10:30:00Z">
        <w:r w:rsidR="005D0F67">
          <w:rPr>
            <w:rFonts w:ascii="Arial" w:hAnsi="Arial" w:cs="Arial"/>
            <w:sz w:val="20"/>
            <w:szCs w:val="20"/>
            <w:lang w:val="en-GB"/>
          </w:rPr>
          <w:t>for such purpose</w:t>
        </w:r>
      </w:ins>
      <w:r w:rsidR="000F1583" w:rsidRPr="00AD0E22">
        <w:rPr>
          <w:rFonts w:ascii="Arial" w:hAnsi="Arial" w:cs="Arial"/>
          <w:sz w:val="20"/>
          <w:szCs w:val="20"/>
          <w:lang w:val="en-GB"/>
        </w:rPr>
        <w:t>.</w:t>
      </w:r>
      <w:r w:rsidR="00700BE0" w:rsidRPr="00AD0E22">
        <w:rPr>
          <w:rFonts w:ascii="Arial" w:hAnsi="Arial" w:cs="Arial"/>
          <w:sz w:val="20"/>
          <w:szCs w:val="20"/>
          <w:lang w:val="en-GB"/>
        </w:rPr>
        <w:t xml:space="preserve"> </w:t>
      </w:r>
    </w:p>
    <w:p w14:paraId="107D9856" w14:textId="0A371CFA" w:rsidR="000F1583" w:rsidRPr="00AD0E22" w:rsidRDefault="00700BE0" w:rsidP="000F1583">
      <w:pPr>
        <w:pStyle w:val="Level3"/>
        <w:spacing w:before="120" w:after="120" w:line="276" w:lineRule="auto"/>
        <w:ind w:left="1276" w:hanging="709"/>
        <w:jc w:val="both"/>
        <w:rPr>
          <w:rFonts w:ascii="Arial" w:hAnsi="Arial" w:cs="Arial"/>
          <w:sz w:val="20"/>
          <w:szCs w:val="20"/>
          <w:lang w:val="en-GB"/>
        </w:rPr>
      </w:pPr>
      <w:bookmarkStart w:id="217" w:name="_Ref26891823"/>
      <w:r w:rsidRPr="0070266B">
        <w:rPr>
          <w:rFonts w:ascii="Arial" w:hAnsi="Arial" w:cs="Arial"/>
          <w:sz w:val="20"/>
          <w:szCs w:val="20"/>
          <w:lang w:val="en-GB"/>
        </w:rPr>
        <w:t xml:space="preserve">A decision on changing the Maturity Date, </w:t>
      </w:r>
      <w:r w:rsidR="00BC7127" w:rsidRPr="0070266B">
        <w:rPr>
          <w:rFonts w:ascii="Arial" w:hAnsi="Arial" w:cs="Arial"/>
          <w:sz w:val="20"/>
          <w:szCs w:val="20"/>
          <w:lang w:val="en-GB"/>
        </w:rPr>
        <w:t xml:space="preserve">amending </w:t>
      </w:r>
      <w:r w:rsidRPr="0070266B">
        <w:rPr>
          <w:rFonts w:ascii="Arial" w:hAnsi="Arial" w:cs="Arial"/>
          <w:sz w:val="20"/>
          <w:szCs w:val="20"/>
          <w:lang w:val="en-GB"/>
        </w:rPr>
        <w:t>the rate of Interest</w:t>
      </w:r>
      <w:r w:rsidR="00BC7127" w:rsidRPr="0070266B">
        <w:rPr>
          <w:rFonts w:ascii="Arial" w:hAnsi="Arial" w:cs="Arial"/>
          <w:sz w:val="20"/>
          <w:szCs w:val="20"/>
          <w:lang w:val="en-GB"/>
        </w:rPr>
        <w:t xml:space="preserve">, </w:t>
      </w:r>
      <w:r w:rsidR="00BC7127" w:rsidRPr="0070266B">
        <w:rPr>
          <w:rFonts w:ascii="Arial" w:hAnsi="Arial" w:cs="Arial"/>
          <w:sz w:val="20"/>
          <w:szCs w:val="20"/>
        </w:rPr>
        <w:t>altering the quorum or majority required to pass any decision or to grant any consent</w:t>
      </w:r>
      <w:r w:rsidRPr="0070266B">
        <w:rPr>
          <w:rFonts w:ascii="Arial" w:hAnsi="Arial" w:cs="Arial"/>
          <w:sz w:val="20"/>
          <w:szCs w:val="20"/>
          <w:lang w:val="en-GB"/>
        </w:rPr>
        <w:t xml:space="preserve"> or </w:t>
      </w:r>
      <w:r w:rsidR="00BC7127" w:rsidRPr="0070266B">
        <w:rPr>
          <w:rFonts w:ascii="Arial" w:hAnsi="Arial" w:cs="Arial"/>
          <w:sz w:val="20"/>
          <w:szCs w:val="20"/>
          <w:lang w:val="en-GB"/>
        </w:rPr>
        <w:t xml:space="preserve">amending </w:t>
      </w:r>
      <w:r w:rsidRPr="0070266B">
        <w:rPr>
          <w:rFonts w:ascii="Arial" w:hAnsi="Arial" w:cs="Arial"/>
          <w:sz w:val="20"/>
          <w:szCs w:val="20"/>
          <w:lang w:val="en-GB"/>
        </w:rPr>
        <w:t xml:space="preserve">the provisions </w:t>
      </w:r>
      <w:r w:rsidR="00BC7127" w:rsidRPr="0070266B">
        <w:rPr>
          <w:rFonts w:ascii="Arial" w:hAnsi="Arial" w:cs="Arial"/>
          <w:sz w:val="20"/>
          <w:szCs w:val="20"/>
          <w:lang w:val="en-GB"/>
        </w:rPr>
        <w:t>for</w:t>
      </w:r>
      <w:r w:rsidRPr="0070266B">
        <w:rPr>
          <w:rFonts w:ascii="Arial" w:hAnsi="Arial" w:cs="Arial"/>
          <w:sz w:val="20"/>
          <w:szCs w:val="20"/>
          <w:lang w:val="en-GB"/>
        </w:rPr>
        <w:t xml:space="preserve"> Extraordinary Early Redemption </w:t>
      </w:r>
      <w:r w:rsidR="00BC7127" w:rsidRPr="0070266B">
        <w:rPr>
          <w:rFonts w:ascii="Arial" w:hAnsi="Arial" w:cs="Arial"/>
          <w:sz w:val="20"/>
          <w:szCs w:val="20"/>
          <w:lang w:val="en-GB"/>
        </w:rPr>
        <w:t xml:space="preserve">of the Notes </w:t>
      </w:r>
      <w:r w:rsidRPr="00AD0E22">
        <w:rPr>
          <w:rFonts w:ascii="Arial" w:hAnsi="Arial" w:cs="Arial"/>
          <w:sz w:val="20"/>
          <w:szCs w:val="20"/>
          <w:lang w:val="en-GB"/>
        </w:rPr>
        <w:t xml:space="preserve">(i.e. the provisions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_Ref26544284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8</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w:t>
      </w:r>
      <w:r w:rsidR="00C06D5C" w:rsidRPr="00AD0E22">
        <w:rPr>
          <w:rFonts w:ascii="Arial" w:hAnsi="Arial" w:cs="Arial"/>
          <w:sz w:val="20"/>
          <w:szCs w:val="20"/>
          <w:lang w:val="en-GB"/>
        </w:rPr>
        <w:t xml:space="preserve"> or modifying this Section </w:t>
      </w:r>
      <w:r w:rsidR="00C06D5C" w:rsidRPr="00AD0E22">
        <w:rPr>
          <w:rFonts w:ascii="Arial" w:hAnsi="Arial" w:cs="Arial"/>
          <w:sz w:val="20"/>
          <w:szCs w:val="20"/>
          <w:lang w:val="en-GB"/>
        </w:rPr>
        <w:fldChar w:fldCharType="begin"/>
      </w:r>
      <w:r w:rsidR="00C06D5C" w:rsidRPr="0070266B">
        <w:rPr>
          <w:rFonts w:ascii="Arial" w:hAnsi="Arial" w:cs="Arial"/>
          <w:sz w:val="20"/>
          <w:szCs w:val="20"/>
          <w:lang w:val="en-GB"/>
        </w:rPr>
        <w:instrText xml:space="preserve"> REF _Ref26891823 \r \h </w:instrText>
      </w:r>
      <w:r w:rsidR="00AD0E22">
        <w:rPr>
          <w:rFonts w:ascii="Arial" w:hAnsi="Arial" w:cs="Arial"/>
          <w:sz w:val="20"/>
          <w:szCs w:val="20"/>
          <w:lang w:val="en-GB"/>
        </w:rPr>
        <w:instrText xml:space="preserve"> \* MERGEFORMAT </w:instrText>
      </w:r>
      <w:r w:rsidR="00C06D5C" w:rsidRPr="00AD0E22">
        <w:rPr>
          <w:rFonts w:ascii="Arial" w:hAnsi="Arial" w:cs="Arial"/>
          <w:sz w:val="20"/>
          <w:szCs w:val="20"/>
          <w:lang w:val="en-GB"/>
        </w:rPr>
      </w:r>
      <w:r w:rsidR="00C06D5C" w:rsidRPr="00AD0E22">
        <w:rPr>
          <w:rFonts w:ascii="Arial" w:hAnsi="Arial" w:cs="Arial"/>
          <w:sz w:val="20"/>
          <w:szCs w:val="20"/>
          <w:lang w:val="en-GB"/>
        </w:rPr>
        <w:fldChar w:fldCharType="separate"/>
      </w:r>
      <w:r w:rsidR="00162878">
        <w:rPr>
          <w:rFonts w:ascii="Arial" w:hAnsi="Arial" w:cs="Arial"/>
          <w:sz w:val="20"/>
          <w:szCs w:val="20"/>
          <w:lang w:val="en-GB"/>
        </w:rPr>
        <w:t>16.1.3</w:t>
      </w:r>
      <w:r w:rsidR="00C06D5C" w:rsidRPr="00AD0E22">
        <w:rPr>
          <w:rFonts w:ascii="Arial" w:hAnsi="Arial" w:cs="Arial"/>
          <w:sz w:val="20"/>
          <w:szCs w:val="20"/>
          <w:lang w:val="en-GB"/>
        </w:rPr>
        <w:fldChar w:fldCharType="end"/>
      </w:r>
      <w:r w:rsidRPr="00AD0E22">
        <w:rPr>
          <w:rFonts w:ascii="Arial" w:hAnsi="Arial" w:cs="Arial"/>
          <w:sz w:val="20"/>
          <w:szCs w:val="20"/>
          <w:lang w:val="en-GB"/>
        </w:rPr>
        <w:t xml:space="preserve">, is adopted if so decided by Majority Noteholders. Any other amendment to these Terms is adopted in case Noteholders holding in aggregate Notes with the Nominal Value representing </w:t>
      </w:r>
      <w:r w:rsidR="005354E0">
        <w:rPr>
          <w:rFonts w:ascii="Arial" w:hAnsi="Arial" w:cs="Arial"/>
          <w:sz w:val="20"/>
          <w:szCs w:val="20"/>
          <w:lang w:val="en-GB"/>
        </w:rPr>
        <w:t xml:space="preserve">more than </w:t>
      </w:r>
      <w:r w:rsidRPr="00AD0E22">
        <w:rPr>
          <w:rFonts w:ascii="Arial" w:hAnsi="Arial" w:cs="Arial"/>
          <w:sz w:val="20"/>
          <w:szCs w:val="20"/>
          <w:lang w:val="en-GB"/>
        </w:rPr>
        <w:t>50% of the aggregate Nominal Value of all Notes held by Noteholders present at the relevant meeting of Noteholders</w:t>
      </w:r>
      <w:ins w:id="218" w:author="COBALT" w:date="2024-12-16T12:36:00Z" w16du:dateUtc="2024-12-16T10:36:00Z">
        <w:r w:rsidR="002D2C33" w:rsidRPr="002D2C33">
          <w:t xml:space="preserve"> </w:t>
        </w:r>
        <w:r w:rsidR="002D2C33" w:rsidRPr="002D2C33">
          <w:rPr>
            <w:rFonts w:ascii="Arial" w:hAnsi="Arial" w:cs="Arial"/>
            <w:sz w:val="20"/>
            <w:szCs w:val="20"/>
            <w:lang w:val="en-GB"/>
          </w:rPr>
          <w:t>or participat</w:t>
        </w:r>
        <w:r w:rsidR="002D2C33">
          <w:rPr>
            <w:rFonts w:ascii="Arial" w:hAnsi="Arial" w:cs="Arial"/>
            <w:sz w:val="20"/>
            <w:szCs w:val="20"/>
            <w:lang w:val="en-GB"/>
          </w:rPr>
          <w:t>ing</w:t>
        </w:r>
        <w:r w:rsidR="002D2C33" w:rsidRPr="002D2C33">
          <w:rPr>
            <w:rFonts w:ascii="Arial" w:hAnsi="Arial" w:cs="Arial"/>
            <w:sz w:val="20"/>
            <w:szCs w:val="20"/>
            <w:lang w:val="en-GB"/>
          </w:rPr>
          <w:t xml:space="preserve"> in </w:t>
        </w:r>
      </w:ins>
      <w:ins w:id="219" w:author="COBALT" w:date="2024-12-16T12:37:00Z" w16du:dateUtc="2024-12-16T10:37:00Z">
        <w:r w:rsidR="002D2C33">
          <w:rPr>
            <w:rFonts w:ascii="Arial" w:hAnsi="Arial" w:cs="Arial"/>
            <w:sz w:val="20"/>
            <w:szCs w:val="20"/>
            <w:lang w:val="en-GB"/>
          </w:rPr>
          <w:t xml:space="preserve">the </w:t>
        </w:r>
      </w:ins>
      <w:ins w:id="220" w:author="COBALT" w:date="2024-12-31T12:31:00Z" w16du:dateUtc="2024-12-31T10:31:00Z">
        <w:r w:rsidR="005D0F67">
          <w:rPr>
            <w:rFonts w:ascii="Arial" w:hAnsi="Arial" w:cs="Arial"/>
            <w:sz w:val="20"/>
            <w:szCs w:val="20"/>
            <w:lang w:val="en-GB"/>
          </w:rPr>
          <w:t>written</w:t>
        </w:r>
      </w:ins>
      <w:ins w:id="221" w:author="COBALT" w:date="2024-12-16T12:36:00Z" w16du:dateUtc="2024-12-16T10:36:00Z">
        <w:r w:rsidR="002D2C33" w:rsidRPr="002D2C33">
          <w:rPr>
            <w:rFonts w:ascii="Arial" w:hAnsi="Arial" w:cs="Arial"/>
            <w:sz w:val="20"/>
            <w:szCs w:val="20"/>
            <w:lang w:val="en-GB"/>
          </w:rPr>
          <w:t xml:space="preserve"> voting</w:t>
        </w:r>
      </w:ins>
      <w:ins w:id="222" w:author="COBALT" w:date="2024-12-31T12:31:00Z" w16du:dateUtc="2024-12-31T10:31:00Z">
        <w:r w:rsidR="005D0F67">
          <w:rPr>
            <w:rFonts w:ascii="Arial" w:hAnsi="Arial" w:cs="Arial"/>
            <w:sz w:val="20"/>
            <w:szCs w:val="20"/>
            <w:lang w:val="en-GB"/>
          </w:rPr>
          <w:t xml:space="preserve"> procedure</w:t>
        </w:r>
      </w:ins>
      <w:r w:rsidRPr="00AD0E22">
        <w:rPr>
          <w:rFonts w:ascii="Arial" w:hAnsi="Arial" w:cs="Arial"/>
          <w:sz w:val="20"/>
          <w:szCs w:val="20"/>
          <w:lang w:val="en-GB"/>
        </w:rPr>
        <w:t xml:space="preserve">, where </w:t>
      </w:r>
      <w:r w:rsidRPr="0070266B">
        <w:rPr>
          <w:rFonts w:ascii="Arial" w:hAnsi="Arial" w:cs="Arial"/>
          <w:sz w:val="20"/>
          <w:szCs w:val="20"/>
          <w:lang w:val="en-GB"/>
        </w:rPr>
        <w:t>such amendment is decided, vote in favour of such decision.</w:t>
      </w:r>
      <w:bookmarkEnd w:id="217"/>
    </w:p>
    <w:p w14:paraId="7B24F406" w14:textId="2047EEAD"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bookmarkStart w:id="223" w:name="_Ref20754373"/>
      <w:r w:rsidRPr="0070266B">
        <w:rPr>
          <w:rFonts w:ascii="Arial" w:hAnsi="Arial" w:cs="Arial"/>
          <w:sz w:val="20"/>
          <w:szCs w:val="20"/>
          <w:lang w:val="en-GB"/>
        </w:rPr>
        <w:lastRenderedPageBreak/>
        <w:t>All amendments and supplements to these Terms shall enter into force as of the moment of signing the amendments by the Issuer</w:t>
      </w:r>
      <w:r w:rsidR="006B298D" w:rsidRPr="0070266B">
        <w:rPr>
          <w:rFonts w:ascii="Arial" w:hAnsi="Arial" w:cs="Arial"/>
          <w:sz w:val="20"/>
          <w:szCs w:val="20"/>
          <w:lang w:val="en-GB"/>
        </w:rPr>
        <w:t xml:space="preserve"> and</w:t>
      </w:r>
      <w:r w:rsidRPr="0070266B">
        <w:rPr>
          <w:rFonts w:ascii="Arial" w:hAnsi="Arial" w:cs="Arial"/>
          <w:sz w:val="20"/>
          <w:szCs w:val="20"/>
          <w:lang w:val="en-GB"/>
        </w:rPr>
        <w:t xml:space="preserve"> the Collateral Agent</w:t>
      </w:r>
      <w:r w:rsidR="006B298D" w:rsidRPr="0070266B">
        <w:rPr>
          <w:rFonts w:ascii="Arial" w:hAnsi="Arial" w:cs="Arial"/>
          <w:sz w:val="20"/>
          <w:szCs w:val="20"/>
          <w:lang w:val="en-GB"/>
        </w:rPr>
        <w:t>, which shall be entered into after</w:t>
      </w:r>
      <w:r w:rsidRPr="0070266B">
        <w:rPr>
          <w:rFonts w:ascii="Arial" w:hAnsi="Arial" w:cs="Arial"/>
          <w:sz w:val="20"/>
          <w:szCs w:val="20"/>
          <w:lang w:val="en-GB"/>
        </w:rPr>
        <w:t xml:space="preserve"> issuing the waivers by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concerning such </w:t>
      </w:r>
      <w:r w:rsidRPr="0070266B">
        <w:rPr>
          <w:rFonts w:ascii="Arial" w:hAnsi="Arial" w:cs="Arial"/>
          <w:sz w:val="20"/>
          <w:szCs w:val="20"/>
        </w:rPr>
        <w:t>amendments</w:t>
      </w:r>
      <w:r w:rsidRPr="0070266B">
        <w:rPr>
          <w:rFonts w:ascii="Arial" w:hAnsi="Arial" w:cs="Arial"/>
          <w:sz w:val="20"/>
          <w:szCs w:val="20"/>
          <w:lang w:val="en-GB"/>
        </w:rPr>
        <w:t xml:space="preserve"> and supplements. For the avoidance of doubt, all amendments and supplements to these Terms which affect the Collateral and/or rights and/or obligations of the Collateral Agent shall be subject to the prior written approval of the Collateral Agent, however, such approval shall not be unreasonably withheld by the Collateral</w:t>
      </w:r>
      <w:r w:rsidRPr="0070266B">
        <w:rPr>
          <w:rFonts w:ascii="Arial" w:hAnsi="Arial" w:cs="Arial"/>
          <w:spacing w:val="-11"/>
          <w:sz w:val="20"/>
          <w:szCs w:val="20"/>
          <w:lang w:val="en-GB"/>
        </w:rPr>
        <w:t xml:space="preserve"> </w:t>
      </w:r>
      <w:r w:rsidRPr="0070266B">
        <w:rPr>
          <w:rFonts w:ascii="Arial" w:hAnsi="Arial" w:cs="Arial"/>
          <w:sz w:val="20"/>
          <w:szCs w:val="20"/>
          <w:lang w:val="en-GB"/>
        </w:rPr>
        <w:t>Agent.</w:t>
      </w:r>
      <w:bookmarkEnd w:id="223"/>
    </w:p>
    <w:p w14:paraId="53B27B19" w14:textId="35487D37"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bookmarkStart w:id="224" w:name="_bookmark49"/>
      <w:bookmarkStart w:id="225" w:name="_Ref20754387"/>
      <w:bookmarkEnd w:id="224"/>
      <w:r w:rsidRPr="0070266B">
        <w:rPr>
          <w:rFonts w:ascii="Arial" w:hAnsi="Arial" w:cs="Arial"/>
          <w:sz w:val="20"/>
          <w:szCs w:val="20"/>
          <w:lang w:val="en-GB"/>
        </w:rPr>
        <w:t xml:space="preserve">Sections </w:t>
      </w:r>
      <w:r w:rsidR="001F745A" w:rsidRPr="00AD0E22">
        <w:rPr>
          <w:rFonts w:ascii="Arial" w:hAnsi="Arial" w:cs="Arial"/>
          <w:sz w:val="20"/>
          <w:szCs w:val="20"/>
          <w:lang w:val="en-GB"/>
        </w:rPr>
        <w:fldChar w:fldCharType="begin"/>
      </w:r>
      <w:r w:rsidR="001F745A" w:rsidRPr="0070266B">
        <w:rPr>
          <w:rFonts w:ascii="Arial" w:hAnsi="Arial" w:cs="Arial"/>
          <w:sz w:val="20"/>
          <w:szCs w:val="20"/>
          <w:lang w:val="en-GB"/>
        </w:rPr>
        <w:instrText xml:space="preserve"> REF _Ref26795763 \r \h </w:instrText>
      </w:r>
      <w:r w:rsidR="00AD0E22">
        <w:rPr>
          <w:rFonts w:ascii="Arial" w:hAnsi="Arial" w:cs="Arial"/>
          <w:sz w:val="20"/>
          <w:szCs w:val="20"/>
          <w:lang w:val="en-GB"/>
        </w:rPr>
        <w:instrText xml:space="preserve"> \* MERGEFORMAT </w:instrText>
      </w:r>
      <w:r w:rsidR="001F745A" w:rsidRPr="00AD0E22">
        <w:rPr>
          <w:rFonts w:ascii="Arial" w:hAnsi="Arial" w:cs="Arial"/>
          <w:sz w:val="20"/>
          <w:szCs w:val="20"/>
          <w:lang w:val="en-GB"/>
        </w:rPr>
      </w:r>
      <w:r w:rsidR="001F745A" w:rsidRPr="00AD0E22">
        <w:rPr>
          <w:rFonts w:ascii="Arial" w:hAnsi="Arial" w:cs="Arial"/>
          <w:sz w:val="20"/>
          <w:szCs w:val="20"/>
          <w:lang w:val="en-GB"/>
        </w:rPr>
        <w:fldChar w:fldCharType="separate"/>
      </w:r>
      <w:r w:rsidR="00162878">
        <w:rPr>
          <w:rFonts w:ascii="Arial" w:hAnsi="Arial" w:cs="Arial"/>
          <w:sz w:val="20"/>
          <w:szCs w:val="20"/>
          <w:lang w:val="en-GB"/>
        </w:rPr>
        <w:t>16.1.1</w:t>
      </w:r>
      <w:r w:rsidR="001F745A" w:rsidRPr="00AD0E22">
        <w:rPr>
          <w:rFonts w:ascii="Arial" w:hAnsi="Arial" w:cs="Arial"/>
          <w:sz w:val="20"/>
          <w:szCs w:val="20"/>
          <w:lang w:val="en-GB"/>
        </w:rPr>
        <w:fldChar w:fldCharType="end"/>
      </w:r>
      <w:r w:rsidR="009C3C33" w:rsidRPr="00AD0E22">
        <w:rPr>
          <w:rFonts w:ascii="Arial" w:hAnsi="Arial" w:cs="Arial"/>
          <w:sz w:val="20"/>
          <w:szCs w:val="20"/>
          <w:lang w:val="en-GB"/>
        </w:rPr>
        <w:t>-</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_Ref20754373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16.1.4</w:t>
      </w:r>
      <w:r w:rsidR="009C3C33" w:rsidRPr="00AD0E22">
        <w:rPr>
          <w:rFonts w:ascii="Arial" w:hAnsi="Arial" w:cs="Arial"/>
          <w:sz w:val="20"/>
          <w:szCs w:val="20"/>
          <w:lang w:val="en-GB"/>
        </w:rPr>
        <w:fldChar w:fldCharType="end"/>
      </w:r>
      <w:r w:rsidRPr="00AD0E22">
        <w:rPr>
          <w:rFonts w:ascii="Arial" w:hAnsi="Arial" w:cs="Arial"/>
          <w:sz w:val="20"/>
          <w:szCs w:val="20"/>
          <w:lang w:val="en-GB"/>
        </w:rPr>
        <w:t xml:space="preserve"> of the Terms above shall not apply to any change in the contact details or in the business name of the Issuer, the Collateral Provider and the Collateral Agent. This information may be amended by making a respective notification to the</w:t>
      </w:r>
      <w:r w:rsidRPr="00AD0E22">
        <w:rPr>
          <w:rFonts w:ascii="Arial" w:hAnsi="Arial" w:cs="Arial"/>
          <w:spacing w:val="-12"/>
          <w:sz w:val="20"/>
          <w:szCs w:val="20"/>
          <w:lang w:val="en-GB"/>
        </w:rPr>
        <w:t xml:space="preserve"> </w:t>
      </w:r>
      <w:r w:rsidRPr="00AD0E22">
        <w:rPr>
          <w:rFonts w:ascii="Arial" w:hAnsi="Arial" w:cs="Arial"/>
          <w:sz w:val="20"/>
          <w:szCs w:val="20"/>
          <w:lang w:val="en-GB"/>
        </w:rPr>
        <w:t>Issuer.</w:t>
      </w:r>
      <w:bookmarkEnd w:id="225"/>
    </w:p>
    <w:p w14:paraId="01293DBC" w14:textId="181858F0"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Sections</w:t>
      </w:r>
      <w:r w:rsidR="00877F5A" w:rsidRPr="0070266B">
        <w:rPr>
          <w:rFonts w:ascii="Arial" w:hAnsi="Arial" w:cs="Arial"/>
          <w:sz w:val="20"/>
          <w:szCs w:val="20"/>
          <w:lang w:val="en-GB"/>
        </w:rPr>
        <w:t xml:space="preserve"> </w:t>
      </w:r>
      <w:r w:rsidR="001F745A" w:rsidRPr="00AD0E22">
        <w:rPr>
          <w:rFonts w:ascii="Arial" w:hAnsi="Arial" w:cs="Arial"/>
          <w:sz w:val="20"/>
          <w:szCs w:val="20"/>
          <w:lang w:val="en-GB"/>
        </w:rPr>
        <w:fldChar w:fldCharType="begin"/>
      </w:r>
      <w:r w:rsidR="001F745A" w:rsidRPr="0070266B">
        <w:rPr>
          <w:rFonts w:ascii="Arial" w:hAnsi="Arial" w:cs="Arial"/>
          <w:sz w:val="20"/>
          <w:szCs w:val="20"/>
          <w:lang w:val="en-GB"/>
        </w:rPr>
        <w:instrText xml:space="preserve"> REF _Ref26795763 \r \h </w:instrText>
      </w:r>
      <w:r w:rsidR="00AD0E22">
        <w:rPr>
          <w:rFonts w:ascii="Arial" w:hAnsi="Arial" w:cs="Arial"/>
          <w:sz w:val="20"/>
          <w:szCs w:val="20"/>
          <w:lang w:val="en-GB"/>
        </w:rPr>
        <w:instrText xml:space="preserve"> \* MERGEFORMAT </w:instrText>
      </w:r>
      <w:r w:rsidR="001F745A" w:rsidRPr="00AD0E22">
        <w:rPr>
          <w:rFonts w:ascii="Arial" w:hAnsi="Arial" w:cs="Arial"/>
          <w:sz w:val="20"/>
          <w:szCs w:val="20"/>
          <w:lang w:val="en-GB"/>
        </w:rPr>
      </w:r>
      <w:r w:rsidR="001F745A" w:rsidRPr="00AD0E22">
        <w:rPr>
          <w:rFonts w:ascii="Arial" w:hAnsi="Arial" w:cs="Arial"/>
          <w:sz w:val="20"/>
          <w:szCs w:val="20"/>
          <w:lang w:val="en-GB"/>
        </w:rPr>
        <w:fldChar w:fldCharType="separate"/>
      </w:r>
      <w:r w:rsidR="00162878">
        <w:rPr>
          <w:rFonts w:ascii="Arial" w:hAnsi="Arial" w:cs="Arial"/>
          <w:sz w:val="20"/>
          <w:szCs w:val="20"/>
          <w:lang w:val="en-GB"/>
        </w:rPr>
        <w:t>16.1.1</w:t>
      </w:r>
      <w:r w:rsidR="001F745A" w:rsidRPr="00AD0E22">
        <w:rPr>
          <w:rFonts w:ascii="Arial" w:hAnsi="Arial" w:cs="Arial"/>
          <w:sz w:val="20"/>
          <w:szCs w:val="20"/>
          <w:lang w:val="en-GB"/>
        </w:rPr>
        <w:fldChar w:fldCharType="end"/>
      </w:r>
      <w:r w:rsidR="009C3C33" w:rsidRPr="00AD0E22">
        <w:rPr>
          <w:rFonts w:ascii="Arial" w:hAnsi="Arial" w:cs="Arial"/>
          <w:sz w:val="20"/>
          <w:szCs w:val="20"/>
          <w:lang w:val="en-GB"/>
        </w:rPr>
        <w:t>-</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_Ref20754373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16.1.4</w:t>
      </w:r>
      <w:r w:rsidR="009C3C33" w:rsidRPr="00AD0E22">
        <w:rPr>
          <w:rFonts w:ascii="Arial" w:hAnsi="Arial" w:cs="Arial"/>
          <w:sz w:val="20"/>
          <w:szCs w:val="20"/>
          <w:lang w:val="en-GB"/>
        </w:rPr>
        <w:fldChar w:fldCharType="end"/>
      </w:r>
      <w:r w:rsidR="009C3C33" w:rsidRPr="00AD0E22">
        <w:rPr>
          <w:rFonts w:ascii="Arial" w:hAnsi="Arial" w:cs="Arial"/>
          <w:sz w:val="20"/>
          <w:szCs w:val="20"/>
          <w:lang w:val="en-GB"/>
        </w:rPr>
        <w:t xml:space="preserve"> </w:t>
      </w:r>
      <w:r w:rsidRPr="00AD0E22">
        <w:rPr>
          <w:rFonts w:ascii="Arial" w:hAnsi="Arial" w:cs="Arial"/>
          <w:sz w:val="20"/>
          <w:szCs w:val="20"/>
          <w:lang w:val="en-GB"/>
        </w:rPr>
        <w:t>of the Terms above shall not apply to any changes to the Collateral Agent Agreement, which may be amended with written agreement of the Issuer and the Collateral Agent. The Issuer and the Collateral Agent undertake not to amend the Collateral Agent Agreeme</w:t>
      </w:r>
      <w:r w:rsidRPr="0070266B">
        <w:rPr>
          <w:rFonts w:ascii="Arial" w:hAnsi="Arial" w:cs="Arial"/>
          <w:sz w:val="20"/>
          <w:szCs w:val="20"/>
          <w:lang w:val="en-GB"/>
        </w:rPr>
        <w:t xml:space="preserve">nt without the consent of the Majority </w:t>
      </w:r>
      <w:r w:rsidR="002B310B" w:rsidRPr="0070266B">
        <w:rPr>
          <w:rFonts w:ascii="Arial" w:hAnsi="Arial" w:cs="Arial"/>
          <w:sz w:val="20"/>
          <w:szCs w:val="20"/>
          <w:lang w:val="en-GB"/>
        </w:rPr>
        <w:t>Noteholder</w:t>
      </w:r>
      <w:r w:rsidRPr="0070266B">
        <w:rPr>
          <w:rFonts w:ascii="Arial" w:hAnsi="Arial" w:cs="Arial"/>
          <w:sz w:val="20"/>
          <w:szCs w:val="20"/>
          <w:lang w:val="en-GB"/>
        </w:rPr>
        <w:t>s, if such amendment would change the scope of rights and obligations of the Collateral Agent arising to it from the</w:t>
      </w:r>
      <w:r w:rsidRPr="0070266B">
        <w:rPr>
          <w:rFonts w:ascii="Arial" w:hAnsi="Arial" w:cs="Arial"/>
          <w:spacing w:val="-26"/>
          <w:sz w:val="20"/>
          <w:szCs w:val="20"/>
          <w:lang w:val="en-GB"/>
        </w:rPr>
        <w:t xml:space="preserve"> </w:t>
      </w:r>
      <w:r w:rsidRPr="0070266B">
        <w:rPr>
          <w:rFonts w:ascii="Arial" w:hAnsi="Arial" w:cs="Arial"/>
          <w:sz w:val="20"/>
          <w:szCs w:val="20"/>
          <w:lang w:val="en-GB"/>
        </w:rPr>
        <w:t>Terms.</w:t>
      </w:r>
    </w:p>
    <w:p w14:paraId="26320BFF" w14:textId="4272966E"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is entitled to amend these Terms accordingly and shall inform the </w:t>
      </w:r>
      <w:r w:rsidR="002B310B" w:rsidRPr="0070266B">
        <w:rPr>
          <w:rFonts w:ascii="Arial" w:hAnsi="Arial" w:cs="Arial"/>
          <w:sz w:val="20"/>
          <w:szCs w:val="20"/>
          <w:lang w:val="en-GB"/>
        </w:rPr>
        <w:t>Noteholder</w:t>
      </w:r>
      <w:r w:rsidRPr="0070266B">
        <w:rPr>
          <w:rFonts w:ascii="Arial" w:hAnsi="Arial" w:cs="Arial"/>
          <w:sz w:val="20"/>
          <w:szCs w:val="20"/>
          <w:lang w:val="en-GB"/>
        </w:rPr>
        <w:t>s of any changes immediately after any such change has become effective or, in case of Section</w:t>
      </w:r>
      <w:r w:rsidR="009C3C33" w:rsidRPr="0070266B">
        <w:rPr>
          <w:rFonts w:ascii="Arial" w:hAnsi="Arial" w:cs="Arial"/>
          <w:sz w:val="20"/>
          <w:szCs w:val="20"/>
          <w:lang w:val="en-GB"/>
        </w:rPr>
        <w:t xml:space="preserve"> </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_Ref20754387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16.1.5</w:t>
      </w:r>
      <w:r w:rsidR="009C3C33" w:rsidRPr="00AD0E22">
        <w:rPr>
          <w:rFonts w:ascii="Arial" w:hAnsi="Arial" w:cs="Arial"/>
          <w:sz w:val="20"/>
          <w:szCs w:val="20"/>
          <w:lang w:val="en-GB"/>
        </w:rPr>
        <w:fldChar w:fldCharType="end"/>
      </w:r>
      <w:r w:rsidRPr="00AD0E22">
        <w:rPr>
          <w:rFonts w:ascii="Arial" w:hAnsi="Arial" w:cs="Arial"/>
          <w:sz w:val="20"/>
          <w:szCs w:val="20"/>
          <w:lang w:val="en-GB"/>
        </w:rPr>
        <w:t xml:space="preserve">, immediately after the </w:t>
      </w:r>
      <w:r w:rsidRPr="00AD0E22">
        <w:rPr>
          <w:rFonts w:ascii="Arial" w:hAnsi="Arial" w:cs="Arial"/>
          <w:sz w:val="20"/>
          <w:szCs w:val="20"/>
        </w:rPr>
        <w:t>Collateral</w:t>
      </w:r>
      <w:r w:rsidRPr="00AD0E22">
        <w:rPr>
          <w:rFonts w:ascii="Arial" w:hAnsi="Arial" w:cs="Arial"/>
          <w:sz w:val="20"/>
          <w:szCs w:val="20"/>
          <w:lang w:val="en-GB"/>
        </w:rPr>
        <w:t xml:space="preserve"> Agent or the Collateral Provider has notified the Issuer</w:t>
      </w:r>
      <w:r w:rsidRPr="00AD0E22">
        <w:rPr>
          <w:rFonts w:ascii="Arial" w:hAnsi="Arial" w:cs="Arial"/>
          <w:spacing w:val="-12"/>
          <w:sz w:val="20"/>
          <w:szCs w:val="20"/>
          <w:lang w:val="en-GB"/>
        </w:rPr>
        <w:t xml:space="preserve"> </w:t>
      </w:r>
      <w:r w:rsidRPr="00AD0E22">
        <w:rPr>
          <w:rFonts w:ascii="Arial" w:hAnsi="Arial" w:cs="Arial"/>
          <w:sz w:val="20"/>
          <w:szCs w:val="20"/>
          <w:lang w:val="en-GB"/>
        </w:rPr>
        <w:t>thereof.</w:t>
      </w:r>
    </w:p>
    <w:p w14:paraId="0115A696" w14:textId="345E07AF" w:rsidR="002E7818" w:rsidRPr="0070266B" w:rsidRDefault="002E7818" w:rsidP="002E7818">
      <w:pPr>
        <w:pStyle w:val="Level1"/>
        <w:keepNext/>
        <w:spacing w:line="276" w:lineRule="auto"/>
        <w:ind w:left="567" w:hanging="567"/>
        <w:jc w:val="both"/>
        <w:rPr>
          <w:rFonts w:ascii="Arial" w:hAnsi="Arial" w:cs="Arial"/>
          <w:sz w:val="20"/>
          <w:szCs w:val="20"/>
          <w:lang w:val="en-GB"/>
        </w:rPr>
      </w:pPr>
      <w:bookmarkStart w:id="226" w:name="_Ref26626988"/>
      <w:r w:rsidRPr="0070266B">
        <w:rPr>
          <w:rFonts w:ascii="Arial" w:hAnsi="Arial" w:cs="Arial"/>
          <w:sz w:val="20"/>
          <w:szCs w:val="20"/>
          <w:lang w:val="en-GB"/>
        </w:rPr>
        <w:t>DEFINITIONS</w:t>
      </w:r>
      <w:bookmarkEnd w:id="226"/>
    </w:p>
    <w:p w14:paraId="36A48137" w14:textId="7527D6EC" w:rsidR="002E7818" w:rsidRPr="0070266B" w:rsidRDefault="002E7818" w:rsidP="000F1583">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For the purposes of these Terms</w:t>
      </w:r>
      <w:r w:rsidR="00977723" w:rsidRPr="0070266B">
        <w:rPr>
          <w:rFonts w:ascii="Arial" w:hAnsi="Arial" w:cs="Arial"/>
          <w:sz w:val="20"/>
          <w:szCs w:val="20"/>
          <w:lang w:val="en-GB"/>
        </w:rPr>
        <w:t xml:space="preserve">, Final Terms </w:t>
      </w:r>
      <w:r w:rsidRPr="0070266B">
        <w:rPr>
          <w:rFonts w:ascii="Arial" w:hAnsi="Arial" w:cs="Arial"/>
          <w:sz w:val="20"/>
          <w:szCs w:val="20"/>
          <w:lang w:val="en-GB"/>
        </w:rPr>
        <w:t xml:space="preserve">and </w:t>
      </w:r>
      <w:r w:rsidR="00977723" w:rsidRPr="0070266B">
        <w:rPr>
          <w:rFonts w:ascii="Arial" w:hAnsi="Arial" w:cs="Arial"/>
          <w:sz w:val="20"/>
          <w:szCs w:val="20"/>
          <w:lang w:val="en-GB"/>
        </w:rPr>
        <w:t>Note Documents</w:t>
      </w:r>
      <w:r w:rsidRPr="0070266B">
        <w:rPr>
          <w:rFonts w:ascii="Arial" w:hAnsi="Arial" w:cs="Arial"/>
          <w:sz w:val="20"/>
          <w:szCs w:val="20"/>
          <w:lang w:val="en-GB"/>
        </w:rPr>
        <w:t>, the following definitions have the following meanings, if explicitly not set out otherwise in the respective</w:t>
      </w:r>
      <w:r w:rsidRPr="0070266B">
        <w:rPr>
          <w:rFonts w:ascii="Arial" w:hAnsi="Arial" w:cs="Arial"/>
          <w:spacing w:val="-5"/>
          <w:sz w:val="20"/>
          <w:szCs w:val="20"/>
          <w:lang w:val="en-GB"/>
        </w:rPr>
        <w:t xml:space="preserve"> </w:t>
      </w:r>
      <w:r w:rsidRPr="0070266B">
        <w:rPr>
          <w:rFonts w:ascii="Arial" w:hAnsi="Arial" w:cs="Arial"/>
          <w:sz w:val="20"/>
          <w:szCs w:val="20"/>
          <w:lang w:val="en-GB"/>
        </w:rPr>
        <w:t>documents:</w:t>
      </w:r>
    </w:p>
    <w:p w14:paraId="5FFDE1B6"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Additional Issue Date </w:t>
      </w:r>
      <w:r w:rsidRPr="0070266B">
        <w:rPr>
          <w:rFonts w:ascii="Arial" w:hAnsi="Arial" w:cs="Arial"/>
          <w:sz w:val="20"/>
          <w:szCs w:val="20"/>
          <w:lang w:val="en-GB"/>
        </w:rPr>
        <w:t>shall mean any Issue Date after the First Issue Date and before or on the Maturity Date;</w:t>
      </w:r>
    </w:p>
    <w:p w14:paraId="1E3B21DA"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Additional Subscription Period </w:t>
      </w:r>
      <w:r w:rsidRPr="0070266B">
        <w:rPr>
          <w:rFonts w:ascii="Arial" w:hAnsi="Arial" w:cs="Arial"/>
          <w:sz w:val="20"/>
          <w:szCs w:val="20"/>
          <w:lang w:val="en-GB"/>
        </w:rPr>
        <w:t>shall mean a period of time for Subscription after the First Subscription Period, determined by the Issuer, but in any case not starting before the First Issue Date and not ending after the Maturity Date;</w:t>
      </w:r>
    </w:p>
    <w:p w14:paraId="516B84A5" w14:textId="77777777" w:rsidR="001E2262" w:rsidRPr="0070266B" w:rsidRDefault="002E7818" w:rsidP="001E2262">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Banking Day </w:t>
      </w:r>
      <w:r w:rsidRPr="0070266B">
        <w:rPr>
          <w:rFonts w:ascii="Arial" w:hAnsi="Arial" w:cs="Arial"/>
          <w:sz w:val="20"/>
          <w:szCs w:val="20"/>
          <w:lang w:val="en-GB"/>
        </w:rPr>
        <w:t>shall mean a business day, i.e. any day, except Saturday, Sunday, a national or a public holiday of the Republic of</w:t>
      </w:r>
      <w:r w:rsidRPr="0070266B">
        <w:rPr>
          <w:rFonts w:ascii="Arial" w:hAnsi="Arial" w:cs="Arial"/>
          <w:spacing w:val="-20"/>
          <w:sz w:val="20"/>
          <w:szCs w:val="20"/>
          <w:lang w:val="en-GB"/>
        </w:rPr>
        <w:t xml:space="preserve"> </w:t>
      </w:r>
      <w:r w:rsidRPr="0070266B">
        <w:rPr>
          <w:rFonts w:ascii="Arial" w:hAnsi="Arial" w:cs="Arial"/>
          <w:sz w:val="20"/>
          <w:szCs w:val="20"/>
          <w:lang w:val="en-GB"/>
        </w:rPr>
        <w:t>Estonia;</w:t>
      </w:r>
      <w:r w:rsidR="001E2262" w:rsidRPr="0070266B">
        <w:rPr>
          <w:rFonts w:ascii="Arial" w:hAnsi="Arial" w:cs="Arial"/>
          <w:b/>
          <w:sz w:val="20"/>
          <w:szCs w:val="20"/>
          <w:lang w:val="en-GB"/>
        </w:rPr>
        <w:t xml:space="preserve"> </w:t>
      </w:r>
    </w:p>
    <w:p w14:paraId="2FE8BC5B" w14:textId="206B5859" w:rsidR="001E2262" w:rsidRPr="0070266B" w:rsidRDefault="001E2262" w:rsidP="001E2262">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Call </w:t>
      </w:r>
      <w:r w:rsidR="00A86A73" w:rsidRPr="0070266B">
        <w:rPr>
          <w:rFonts w:ascii="Arial" w:hAnsi="Arial" w:cs="Arial"/>
          <w:b/>
          <w:sz w:val="20"/>
          <w:szCs w:val="20"/>
          <w:lang w:val="en-GB"/>
        </w:rPr>
        <w:t>Premium</w:t>
      </w:r>
      <w:r w:rsidR="00A86A73" w:rsidRPr="0070266B">
        <w:rPr>
          <w:rFonts w:ascii="Arial" w:hAnsi="Arial" w:cs="Arial"/>
          <w:bCs/>
          <w:sz w:val="20"/>
          <w:szCs w:val="20"/>
          <w:lang w:val="en-GB"/>
        </w:rPr>
        <w:t xml:space="preserve"> </w:t>
      </w:r>
      <w:r w:rsidRPr="0070266B">
        <w:rPr>
          <w:rFonts w:ascii="Arial" w:hAnsi="Arial" w:cs="Arial"/>
          <w:bCs/>
          <w:sz w:val="20"/>
          <w:szCs w:val="20"/>
          <w:lang w:val="en-GB"/>
        </w:rPr>
        <w:t xml:space="preserve">shall mean the </w:t>
      </w:r>
      <w:r w:rsidR="00A86A73" w:rsidRPr="0070266B">
        <w:rPr>
          <w:rFonts w:ascii="Arial" w:hAnsi="Arial" w:cs="Arial"/>
          <w:bCs/>
          <w:sz w:val="20"/>
          <w:szCs w:val="20"/>
          <w:lang w:val="en-GB"/>
        </w:rPr>
        <w:t xml:space="preserve">premium payable </w:t>
      </w:r>
      <w:r w:rsidRPr="0070266B">
        <w:rPr>
          <w:rFonts w:ascii="Arial" w:hAnsi="Arial" w:cs="Arial"/>
          <w:bCs/>
          <w:sz w:val="20"/>
          <w:szCs w:val="20"/>
          <w:lang w:val="en-GB"/>
        </w:rPr>
        <w:t>for the redemption of the Notes on an Early Redemption Date</w:t>
      </w:r>
      <w:r w:rsidR="000F1583" w:rsidRPr="0070266B">
        <w:rPr>
          <w:rFonts w:ascii="Arial" w:hAnsi="Arial" w:cs="Arial"/>
          <w:bCs/>
          <w:sz w:val="20"/>
          <w:szCs w:val="20"/>
          <w:lang w:val="en-GB"/>
        </w:rPr>
        <w:t>, determined in accordance with the formula set forth in the Final Terms</w:t>
      </w:r>
      <w:r w:rsidRPr="0070266B">
        <w:rPr>
          <w:rFonts w:ascii="Arial" w:hAnsi="Arial" w:cs="Arial"/>
          <w:bCs/>
          <w:sz w:val="20"/>
          <w:szCs w:val="20"/>
          <w:lang w:val="en-GB"/>
        </w:rPr>
        <w:t xml:space="preserve">; </w:t>
      </w:r>
    </w:p>
    <w:p w14:paraId="37E407A7" w14:textId="1F1A5604" w:rsidR="002E7818" w:rsidRPr="0070266B" w:rsidRDefault="002E7818"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w:t>
      </w:r>
      <w:r w:rsidRPr="0070266B">
        <w:rPr>
          <w:rFonts w:ascii="Arial" w:hAnsi="Arial" w:cs="Arial"/>
          <w:sz w:val="20"/>
          <w:szCs w:val="20"/>
          <w:lang w:val="en-GB"/>
        </w:rPr>
        <w:t>shall</w:t>
      </w:r>
      <w:r w:rsidRPr="0070266B">
        <w:rPr>
          <w:rFonts w:ascii="Arial" w:hAnsi="Arial" w:cs="Arial"/>
          <w:spacing w:val="-6"/>
          <w:sz w:val="20"/>
          <w:szCs w:val="20"/>
          <w:lang w:val="en-GB"/>
        </w:rPr>
        <w:t xml:space="preserve"> </w:t>
      </w:r>
      <w:r w:rsidRPr="0070266B">
        <w:rPr>
          <w:rFonts w:ascii="Arial" w:hAnsi="Arial" w:cs="Arial"/>
          <w:sz w:val="20"/>
          <w:szCs w:val="20"/>
          <w:lang w:val="en-GB"/>
        </w:rPr>
        <w:t>mean the security interests</w:t>
      </w:r>
      <w:r w:rsidR="000F1583" w:rsidRPr="0070266B">
        <w:rPr>
          <w:rFonts w:ascii="Arial" w:hAnsi="Arial" w:cs="Arial"/>
          <w:sz w:val="20"/>
          <w:szCs w:val="20"/>
          <w:lang w:val="en-GB"/>
        </w:rPr>
        <w:t xml:space="preserve"> listed in Sections </w:t>
      </w:r>
      <w:r w:rsidR="000F1583" w:rsidRPr="00AD0E22">
        <w:rPr>
          <w:rFonts w:ascii="Arial" w:hAnsi="Arial" w:cs="Arial"/>
          <w:sz w:val="20"/>
          <w:szCs w:val="20"/>
          <w:lang w:val="en-GB"/>
        </w:rPr>
        <w:fldChar w:fldCharType="begin"/>
      </w:r>
      <w:r w:rsidR="000F1583"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000F1583" w:rsidRPr="00AD0E22">
        <w:rPr>
          <w:rFonts w:ascii="Arial" w:hAnsi="Arial" w:cs="Arial"/>
          <w:sz w:val="20"/>
          <w:szCs w:val="20"/>
          <w:lang w:val="en-GB"/>
        </w:rPr>
      </w:r>
      <w:r w:rsidR="000F1583" w:rsidRPr="00AD0E22">
        <w:rPr>
          <w:rFonts w:ascii="Arial" w:hAnsi="Arial" w:cs="Arial"/>
          <w:sz w:val="20"/>
          <w:szCs w:val="20"/>
          <w:lang w:val="en-GB"/>
        </w:rPr>
        <w:fldChar w:fldCharType="separate"/>
      </w:r>
      <w:r w:rsidR="00162878">
        <w:rPr>
          <w:rFonts w:ascii="Arial" w:hAnsi="Arial" w:cs="Arial"/>
          <w:sz w:val="20"/>
          <w:szCs w:val="20"/>
          <w:lang w:val="en-GB"/>
        </w:rPr>
        <w:t>4.2.1</w:t>
      </w:r>
      <w:r w:rsidR="000F1583" w:rsidRPr="00AD0E22">
        <w:rPr>
          <w:rFonts w:ascii="Arial" w:hAnsi="Arial" w:cs="Arial"/>
          <w:sz w:val="20"/>
          <w:szCs w:val="20"/>
          <w:lang w:val="en-GB"/>
        </w:rPr>
        <w:fldChar w:fldCharType="end"/>
      </w:r>
      <w:r w:rsidR="000F1583" w:rsidRPr="00AD0E22">
        <w:rPr>
          <w:rFonts w:ascii="Arial" w:hAnsi="Arial" w:cs="Arial"/>
          <w:sz w:val="20"/>
          <w:szCs w:val="20"/>
          <w:lang w:val="en-GB"/>
        </w:rPr>
        <w:t xml:space="preserve"> and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0F1583" w:rsidRPr="00AD0E22">
        <w:rPr>
          <w:rFonts w:ascii="Arial" w:hAnsi="Arial" w:cs="Arial"/>
          <w:sz w:val="20"/>
          <w:szCs w:val="20"/>
          <w:lang w:val="en-GB"/>
        </w:rPr>
        <w:t>, which are</w:t>
      </w:r>
      <w:r w:rsidRPr="00AD0E22">
        <w:rPr>
          <w:rFonts w:ascii="Arial" w:hAnsi="Arial" w:cs="Arial"/>
          <w:sz w:val="20"/>
          <w:szCs w:val="20"/>
          <w:lang w:val="en-GB"/>
        </w:rPr>
        <w:t xml:space="preserve"> to be established in accordance with these Terms</w:t>
      </w:r>
      <w:r w:rsidRPr="00AD0E22">
        <w:rPr>
          <w:rFonts w:ascii="Arial" w:hAnsi="Arial" w:cs="Arial"/>
          <w:i/>
          <w:iCs/>
          <w:sz w:val="20"/>
          <w:szCs w:val="20"/>
          <w:lang w:val="en-GB"/>
        </w:rPr>
        <w:t xml:space="preserve"> </w:t>
      </w:r>
      <w:r w:rsidRPr="00AD0E22">
        <w:rPr>
          <w:rFonts w:ascii="Arial" w:hAnsi="Arial" w:cs="Arial"/>
          <w:sz w:val="20"/>
          <w:szCs w:val="20"/>
          <w:lang w:val="en-GB"/>
        </w:rPr>
        <w:t xml:space="preserve">in </w:t>
      </w:r>
      <w:r w:rsidR="000F1583" w:rsidRPr="00AD0E22">
        <w:rPr>
          <w:rFonts w:ascii="Arial" w:hAnsi="Arial" w:cs="Arial"/>
          <w:sz w:val="20"/>
          <w:szCs w:val="20"/>
          <w:lang w:val="en-GB"/>
        </w:rPr>
        <w:t>favour</w:t>
      </w:r>
      <w:r w:rsidRPr="0070266B">
        <w:rPr>
          <w:rFonts w:ascii="Arial" w:hAnsi="Arial" w:cs="Arial"/>
          <w:sz w:val="20"/>
          <w:szCs w:val="20"/>
          <w:lang w:val="en-GB"/>
        </w:rPr>
        <w:t xml:space="preserve"> of the Collateral Agent as the pledgee </w:t>
      </w:r>
      <w:r w:rsidR="00022D58" w:rsidRPr="0070266B">
        <w:rPr>
          <w:rFonts w:ascii="Arial" w:hAnsi="Arial" w:cs="Arial"/>
          <w:sz w:val="20"/>
          <w:szCs w:val="20"/>
          <w:lang w:val="en-GB"/>
        </w:rPr>
        <w:t>acting in the interests of</w:t>
      </w:r>
      <w:r w:rsidRPr="0070266B">
        <w:rPr>
          <w:rFonts w:ascii="Arial" w:hAnsi="Arial" w:cs="Arial"/>
          <w:sz w:val="20"/>
          <w:szCs w:val="20"/>
          <w:lang w:val="en-GB"/>
        </w:rPr>
        <w:t xml:space="preserve"> the </w:t>
      </w:r>
      <w:r w:rsidR="002B310B" w:rsidRPr="0070266B">
        <w:rPr>
          <w:rFonts w:ascii="Arial" w:hAnsi="Arial" w:cs="Arial"/>
          <w:sz w:val="20"/>
          <w:szCs w:val="20"/>
          <w:lang w:val="en-GB"/>
        </w:rPr>
        <w:t>Noteholder</w:t>
      </w:r>
      <w:r w:rsidRPr="0070266B">
        <w:rPr>
          <w:rFonts w:ascii="Arial" w:hAnsi="Arial" w:cs="Arial"/>
          <w:sz w:val="20"/>
          <w:szCs w:val="20"/>
          <w:lang w:val="en-GB"/>
        </w:rPr>
        <w:t>s in accordance with these Terms and the Collateral Agent Agreement</w:t>
      </w:r>
      <w:r w:rsidR="000F1583" w:rsidRPr="0070266B">
        <w:rPr>
          <w:rFonts w:ascii="Arial" w:hAnsi="Arial" w:cs="Arial"/>
          <w:sz w:val="20"/>
          <w:szCs w:val="20"/>
          <w:lang w:val="en-GB"/>
        </w:rPr>
        <w:t>.</w:t>
      </w:r>
    </w:p>
    <w:p w14:paraId="4206552E" w14:textId="40E702A3"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Agent </w:t>
      </w:r>
      <w:r w:rsidRPr="0070266B">
        <w:rPr>
          <w:rFonts w:ascii="Arial" w:hAnsi="Arial" w:cs="Arial"/>
          <w:sz w:val="20"/>
          <w:szCs w:val="20"/>
          <w:lang w:val="en-GB"/>
        </w:rPr>
        <w:t xml:space="preserve">shall mean </w:t>
      </w:r>
      <w:r w:rsidR="001441B6" w:rsidRPr="001441B6">
        <w:rPr>
          <w:rFonts w:ascii="Arial" w:hAnsi="Arial" w:cs="Arial"/>
          <w:sz w:val="20"/>
          <w:szCs w:val="20"/>
        </w:rPr>
        <w:t>PRF Collateral Agent</w:t>
      </w:r>
      <w:r w:rsidR="001441B6" w:rsidRPr="00C45799">
        <w:rPr>
          <w:rFonts w:ascii="Arial" w:hAnsi="Arial"/>
          <w:sz w:val="20"/>
        </w:rPr>
        <w:t xml:space="preserve"> OÜ</w:t>
      </w:r>
      <w:r w:rsidRPr="00AD0E22">
        <w:rPr>
          <w:rFonts w:ascii="Arial" w:hAnsi="Arial" w:cs="Arial"/>
          <w:sz w:val="20"/>
          <w:szCs w:val="20"/>
          <w:lang w:val="en-GB"/>
        </w:rPr>
        <w:t xml:space="preserve"> </w:t>
      </w:r>
      <w:r w:rsidRPr="00AD0E22">
        <w:rPr>
          <w:rFonts w:ascii="Arial" w:hAnsi="Arial" w:cs="Arial"/>
          <w:i/>
          <w:iCs/>
          <w:sz w:val="20"/>
          <w:szCs w:val="20"/>
          <w:lang w:val="en-GB"/>
        </w:rPr>
        <w:t>(</w:t>
      </w:r>
      <w:r w:rsidRPr="00AD0E22">
        <w:rPr>
          <w:rFonts w:ascii="Arial" w:hAnsi="Arial" w:cs="Arial"/>
          <w:sz w:val="20"/>
          <w:szCs w:val="20"/>
          <w:lang w:val="en-GB"/>
        </w:rPr>
        <w:t xml:space="preserve">a company incorporated under the laws of Estonia, registered in the Estonian commercial register with registry code </w:t>
      </w:r>
      <w:r w:rsidR="001441B6" w:rsidRPr="001441B6">
        <w:rPr>
          <w:rFonts w:ascii="Arial" w:hAnsi="Arial" w:cs="Arial"/>
          <w:sz w:val="20"/>
          <w:szCs w:val="20"/>
        </w:rPr>
        <w:t>14880068</w:t>
      </w:r>
      <w:r w:rsidRPr="00AD0E22">
        <w:rPr>
          <w:rFonts w:ascii="Arial" w:hAnsi="Arial" w:cs="Arial"/>
          <w:sz w:val="20"/>
          <w:szCs w:val="20"/>
          <w:lang w:val="en-GB"/>
        </w:rPr>
        <w:t>), or, if applicable, the person to whom the Collateral Agent has transferred its rights and obligations in accordance with these</w:t>
      </w:r>
      <w:r w:rsidRPr="00AD0E22">
        <w:rPr>
          <w:rFonts w:ascii="Arial" w:hAnsi="Arial" w:cs="Arial"/>
          <w:spacing w:val="-20"/>
          <w:sz w:val="20"/>
          <w:szCs w:val="20"/>
          <w:lang w:val="en-GB"/>
        </w:rPr>
        <w:t xml:space="preserve"> </w:t>
      </w:r>
      <w:r w:rsidRPr="00AD0E22">
        <w:rPr>
          <w:rFonts w:ascii="Arial" w:hAnsi="Arial" w:cs="Arial"/>
          <w:sz w:val="20"/>
          <w:szCs w:val="20"/>
          <w:lang w:val="en-GB"/>
        </w:rPr>
        <w:t>Terms;</w:t>
      </w:r>
    </w:p>
    <w:p w14:paraId="07FE9271" w14:textId="795CF583" w:rsidR="002E7818" w:rsidRPr="0070266B" w:rsidRDefault="002E7818" w:rsidP="002E7818">
      <w:pPr>
        <w:pStyle w:val="Level3"/>
        <w:spacing w:before="120" w:after="120" w:line="276" w:lineRule="auto"/>
        <w:ind w:left="1276" w:hanging="709"/>
        <w:jc w:val="both"/>
        <w:rPr>
          <w:rFonts w:ascii="Arial" w:hAnsi="Arial" w:cs="Arial"/>
          <w:i/>
          <w:iCs/>
          <w:sz w:val="20"/>
          <w:szCs w:val="20"/>
          <w:lang w:val="en-GB"/>
        </w:rPr>
      </w:pPr>
      <w:r w:rsidRPr="0070266B">
        <w:rPr>
          <w:rFonts w:ascii="Arial" w:hAnsi="Arial" w:cs="Arial"/>
          <w:b/>
          <w:sz w:val="20"/>
          <w:szCs w:val="20"/>
          <w:lang w:val="en-GB"/>
        </w:rPr>
        <w:t xml:space="preserve">Collateral Agreement </w:t>
      </w:r>
      <w:r w:rsidRPr="0070266B">
        <w:rPr>
          <w:rFonts w:ascii="Arial" w:hAnsi="Arial" w:cs="Arial"/>
          <w:sz w:val="20"/>
          <w:szCs w:val="20"/>
          <w:lang w:val="en-GB"/>
        </w:rPr>
        <w:t xml:space="preserve">shall mean </w:t>
      </w:r>
      <w:r w:rsidR="00564136" w:rsidRPr="0070266B">
        <w:rPr>
          <w:rFonts w:ascii="Arial" w:hAnsi="Arial" w:cs="Arial"/>
          <w:sz w:val="20"/>
          <w:szCs w:val="20"/>
          <w:lang w:val="en-GB"/>
        </w:rPr>
        <w:t>the</w:t>
      </w:r>
      <w:r w:rsidRPr="0070266B">
        <w:rPr>
          <w:rFonts w:ascii="Arial" w:hAnsi="Arial" w:cs="Arial"/>
          <w:sz w:val="20"/>
          <w:szCs w:val="20"/>
          <w:lang w:val="en-GB"/>
        </w:rPr>
        <w:t xml:space="preserve"> </w:t>
      </w:r>
      <w:r w:rsidR="00564136" w:rsidRPr="0070266B">
        <w:rPr>
          <w:rFonts w:ascii="Arial" w:hAnsi="Arial" w:cs="Arial"/>
          <w:sz w:val="20"/>
          <w:szCs w:val="20"/>
          <w:lang w:val="en-GB"/>
        </w:rPr>
        <w:t>agreements</w:t>
      </w:r>
      <w:r w:rsidRPr="0070266B">
        <w:rPr>
          <w:rFonts w:ascii="Arial" w:hAnsi="Arial" w:cs="Arial"/>
          <w:sz w:val="20"/>
          <w:szCs w:val="20"/>
          <w:lang w:val="en-GB"/>
        </w:rPr>
        <w:t xml:space="preserve"> to be concluded between the Collateral Agent, the Issuer and the relevant Collateral Provider for the establishment of the Collateral</w:t>
      </w:r>
      <w:r w:rsidR="004B5141">
        <w:rPr>
          <w:rFonts w:ascii="Arial" w:hAnsi="Arial" w:cs="Arial"/>
          <w:sz w:val="20"/>
          <w:szCs w:val="20"/>
          <w:lang w:val="en-GB"/>
        </w:rPr>
        <w:t xml:space="preserve"> </w:t>
      </w:r>
      <w:r w:rsidR="001E1A27">
        <w:rPr>
          <w:rFonts w:ascii="Arial" w:hAnsi="Arial" w:cs="Arial"/>
          <w:sz w:val="20"/>
          <w:szCs w:val="20"/>
          <w:lang w:val="en-GB"/>
        </w:rPr>
        <w:t>(</w:t>
      </w:r>
      <w:r w:rsidR="004B5141">
        <w:rPr>
          <w:rFonts w:ascii="Arial" w:hAnsi="Arial" w:cs="Arial"/>
          <w:sz w:val="20"/>
          <w:szCs w:val="20"/>
          <w:lang w:val="en-GB"/>
        </w:rPr>
        <w:t>substantially on the terms and conditions of the draft Collateral Agreements as attached to these Terms</w:t>
      </w:r>
      <w:r w:rsidR="001E1A27">
        <w:rPr>
          <w:rFonts w:ascii="Arial" w:hAnsi="Arial" w:cs="Arial"/>
          <w:sz w:val="20"/>
          <w:szCs w:val="20"/>
          <w:lang w:val="en-GB"/>
        </w:rPr>
        <w:t xml:space="preserve"> but with any technical amendments as may be necessary)</w:t>
      </w:r>
      <w:r w:rsidR="00564136" w:rsidRPr="0070266B">
        <w:rPr>
          <w:rFonts w:ascii="Arial" w:hAnsi="Arial" w:cs="Arial"/>
          <w:sz w:val="20"/>
          <w:szCs w:val="20"/>
          <w:lang w:val="en-GB"/>
        </w:rPr>
        <w:t xml:space="preserve">, </w:t>
      </w:r>
      <w:r w:rsidRPr="0070266B">
        <w:rPr>
          <w:rFonts w:ascii="Arial" w:hAnsi="Arial" w:cs="Arial"/>
          <w:sz w:val="20"/>
          <w:szCs w:val="20"/>
          <w:lang w:val="en-GB"/>
        </w:rPr>
        <w:t xml:space="preserve">as well as any agreements for the amendment of the agreements for the establishment </w:t>
      </w:r>
      <w:r w:rsidRPr="0070266B">
        <w:rPr>
          <w:rFonts w:ascii="Arial" w:hAnsi="Arial" w:cs="Arial"/>
          <w:sz w:val="20"/>
          <w:szCs w:val="20"/>
          <w:lang w:val="en-GB"/>
        </w:rPr>
        <w:lastRenderedPageBreak/>
        <w:t>of the Collateral and any and all other documents made or to be made in relation such agreements;</w:t>
      </w:r>
    </w:p>
    <w:p w14:paraId="4C44AC87" w14:textId="45164D61"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Agent Agreement </w:t>
      </w:r>
      <w:r w:rsidRPr="0070266B">
        <w:rPr>
          <w:rFonts w:ascii="Arial" w:hAnsi="Arial" w:cs="Arial"/>
          <w:sz w:val="20"/>
          <w:szCs w:val="20"/>
          <w:lang w:val="en-GB"/>
        </w:rPr>
        <w:t xml:space="preserve">shall mean the agreement between the Issuer and the Collateral Agent that stipulates the fees and remuneration payable to the Collateral Agent for the performance of its duties under the Terms and the Collateral Agreements. </w:t>
      </w:r>
      <w:r w:rsidR="00564136" w:rsidRPr="0070266B">
        <w:rPr>
          <w:rFonts w:ascii="Arial" w:hAnsi="Arial" w:cs="Arial"/>
          <w:sz w:val="20"/>
          <w:szCs w:val="20"/>
          <w:lang w:val="en-GB"/>
        </w:rPr>
        <w:t xml:space="preserve">The </w:t>
      </w:r>
      <w:r w:rsidRPr="0070266B">
        <w:rPr>
          <w:rFonts w:ascii="Arial" w:hAnsi="Arial" w:cs="Arial"/>
          <w:sz w:val="20"/>
          <w:szCs w:val="20"/>
          <w:lang w:val="en-GB"/>
        </w:rPr>
        <w:t xml:space="preserve">Collateral Agent Agreement </w:t>
      </w:r>
      <w:r w:rsidR="00564136" w:rsidRPr="0070266B">
        <w:rPr>
          <w:rFonts w:ascii="Arial" w:hAnsi="Arial" w:cs="Arial"/>
          <w:sz w:val="20"/>
          <w:szCs w:val="20"/>
          <w:lang w:val="en-GB"/>
        </w:rPr>
        <w:t>has been</w:t>
      </w:r>
      <w:r w:rsidRPr="0070266B">
        <w:rPr>
          <w:rFonts w:ascii="Arial" w:hAnsi="Arial" w:cs="Arial"/>
          <w:sz w:val="20"/>
          <w:szCs w:val="20"/>
          <w:lang w:val="en-GB"/>
        </w:rPr>
        <w:t xml:space="preserve"> annex</w:t>
      </w:r>
      <w:r w:rsidR="00564136" w:rsidRPr="0070266B">
        <w:rPr>
          <w:rFonts w:ascii="Arial" w:hAnsi="Arial" w:cs="Arial"/>
          <w:sz w:val="20"/>
          <w:szCs w:val="20"/>
          <w:lang w:val="en-GB"/>
        </w:rPr>
        <w:t>ed</w:t>
      </w:r>
      <w:r w:rsidRPr="0070266B">
        <w:rPr>
          <w:rFonts w:ascii="Arial" w:hAnsi="Arial" w:cs="Arial"/>
          <w:sz w:val="20"/>
          <w:szCs w:val="20"/>
          <w:lang w:val="en-GB"/>
        </w:rPr>
        <w:t xml:space="preserve"> to these Terms and constitutes an inseparable part of these</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019B88B8"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Provider </w:t>
      </w:r>
      <w:r w:rsidRPr="0070266B">
        <w:rPr>
          <w:rFonts w:ascii="Arial" w:hAnsi="Arial" w:cs="Arial"/>
          <w:sz w:val="20"/>
          <w:szCs w:val="20"/>
          <w:lang w:val="en-GB"/>
        </w:rPr>
        <w:t>shall mean:</w:t>
      </w:r>
    </w:p>
    <w:p w14:paraId="46D8ADDF" w14:textId="5FE7A555" w:rsidR="002E7818" w:rsidRPr="00AD0E22" w:rsidRDefault="002E7818" w:rsidP="001E4143">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sidRPr="0070266B">
        <w:rPr>
          <w:rFonts w:ascii="Arial" w:hAnsi="Arial" w:cs="Arial"/>
          <w:bCs/>
          <w:i w:val="0"/>
          <w:iCs/>
          <w:sz w:val="20"/>
          <w:szCs w:val="20"/>
          <w:lang w:val="en-GB"/>
        </w:rPr>
        <w:t xml:space="preserve">with respect to the Collateral described in </w:t>
      </w:r>
      <w:r w:rsidR="006610B9" w:rsidRPr="00AD0E22">
        <w:rPr>
          <w:rFonts w:ascii="Arial" w:hAnsi="Arial" w:cs="Arial"/>
          <w:bCs/>
          <w:i w:val="0"/>
          <w:iCs/>
          <w:sz w:val="20"/>
          <w:szCs w:val="20"/>
          <w:lang w:val="en-GB"/>
        </w:rPr>
        <w:t xml:space="preserve">subsection </w:t>
      </w:r>
      <w:r w:rsidR="006610B9" w:rsidRPr="00AD0E22">
        <w:rPr>
          <w:rFonts w:ascii="Arial" w:hAnsi="Arial" w:cs="Arial"/>
          <w:bCs/>
          <w:i w:val="0"/>
          <w:iCs/>
          <w:sz w:val="20"/>
          <w:szCs w:val="20"/>
          <w:lang w:val="en-GB"/>
        </w:rPr>
        <w:fldChar w:fldCharType="begin"/>
      </w:r>
      <w:r w:rsidR="006610B9" w:rsidRPr="0070266B">
        <w:rPr>
          <w:rFonts w:ascii="Arial" w:hAnsi="Arial" w:cs="Arial"/>
          <w:bCs/>
          <w:i w:val="0"/>
          <w:iCs/>
          <w:sz w:val="20"/>
          <w:szCs w:val="20"/>
          <w:lang w:val="en-GB"/>
        </w:rPr>
        <w:instrText xml:space="preserve"> REF _Ref26607444 \r \h </w:instrText>
      </w:r>
      <w:r w:rsidR="002F7064" w:rsidRPr="0070266B">
        <w:rPr>
          <w:rFonts w:ascii="Arial" w:hAnsi="Arial" w:cs="Arial"/>
          <w:bCs/>
          <w:i w:val="0"/>
          <w:iCs/>
          <w:sz w:val="20"/>
          <w:szCs w:val="20"/>
          <w:lang w:val="en-GB"/>
        </w:rPr>
        <w:instrText xml:space="preserve"> \* MERGEFORMAT </w:instrText>
      </w:r>
      <w:r w:rsidR="006610B9" w:rsidRPr="00AD0E22">
        <w:rPr>
          <w:rFonts w:ascii="Arial" w:hAnsi="Arial" w:cs="Arial"/>
          <w:bCs/>
          <w:i w:val="0"/>
          <w:iCs/>
          <w:sz w:val="20"/>
          <w:szCs w:val="20"/>
          <w:lang w:val="en-GB"/>
        </w:rPr>
      </w:r>
      <w:r w:rsidR="006610B9"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a)</w:t>
      </w:r>
      <w:r w:rsidR="006610B9" w:rsidRPr="00AD0E22">
        <w:rPr>
          <w:rFonts w:ascii="Arial" w:hAnsi="Arial" w:cs="Arial"/>
          <w:bCs/>
          <w:i w:val="0"/>
          <w:iCs/>
          <w:sz w:val="20"/>
          <w:szCs w:val="20"/>
          <w:lang w:val="en-GB"/>
        </w:rPr>
        <w:fldChar w:fldCharType="end"/>
      </w:r>
      <w:r w:rsidR="006610B9" w:rsidRPr="00AD0E22">
        <w:rPr>
          <w:rFonts w:ascii="Arial" w:hAnsi="Arial" w:cs="Arial"/>
          <w:bCs/>
          <w:i w:val="0"/>
          <w:iCs/>
          <w:sz w:val="20"/>
          <w:szCs w:val="20"/>
          <w:lang w:val="en-GB"/>
        </w:rPr>
        <w:t xml:space="preserve"> of Section</w:t>
      </w:r>
      <w:r w:rsidR="006A08ED" w:rsidRPr="00AD0E22">
        <w:rPr>
          <w:rFonts w:ascii="Arial" w:hAnsi="Arial" w:cs="Arial"/>
          <w:bCs/>
          <w:i w:val="0"/>
          <w:iCs/>
          <w:sz w:val="20"/>
          <w:szCs w:val="20"/>
          <w:lang w:val="en-GB"/>
        </w:rPr>
        <w:t xml:space="preserve"> </w:t>
      </w:r>
      <w:r w:rsidR="00134FAD" w:rsidRPr="00134FAD">
        <w:rPr>
          <w:rFonts w:ascii="Arial" w:hAnsi="Arial" w:cs="Arial"/>
          <w:i w:val="0"/>
          <w:iCs/>
          <w:sz w:val="20"/>
          <w:szCs w:val="20"/>
          <w:lang w:val="en-GB"/>
        </w:rPr>
        <w:fldChar w:fldCharType="begin"/>
      </w:r>
      <w:r w:rsidR="00134FAD" w:rsidRPr="000B0AD6">
        <w:rPr>
          <w:rFonts w:ascii="Arial" w:hAnsi="Arial" w:cs="Arial"/>
          <w:i w:val="0"/>
          <w:iCs/>
          <w:sz w:val="20"/>
          <w:szCs w:val="20"/>
          <w:lang w:val="en-GB"/>
        </w:rPr>
        <w:instrText xml:space="preserve"> REF _Ref29807134 \r \h  \* MERGEFORMAT </w:instrText>
      </w:r>
      <w:r w:rsidR="00134FAD" w:rsidRPr="00134FAD">
        <w:rPr>
          <w:rFonts w:ascii="Arial" w:hAnsi="Arial" w:cs="Arial"/>
          <w:i w:val="0"/>
          <w:iCs/>
          <w:sz w:val="20"/>
          <w:szCs w:val="20"/>
          <w:lang w:val="en-GB"/>
        </w:rPr>
      </w:r>
      <w:r w:rsidR="00134FAD" w:rsidRPr="00134FAD">
        <w:rPr>
          <w:rFonts w:ascii="Arial" w:hAnsi="Arial" w:cs="Arial"/>
          <w:i w:val="0"/>
          <w:iCs/>
          <w:sz w:val="20"/>
          <w:szCs w:val="20"/>
          <w:lang w:val="en-GB"/>
        </w:rPr>
        <w:fldChar w:fldCharType="separate"/>
      </w:r>
      <w:r w:rsidR="00162878">
        <w:rPr>
          <w:rFonts w:ascii="Arial" w:hAnsi="Arial" w:cs="Arial"/>
          <w:i w:val="0"/>
          <w:iCs/>
          <w:sz w:val="20"/>
          <w:szCs w:val="20"/>
          <w:lang w:val="en-GB"/>
        </w:rPr>
        <w:t>4.2.2</w:t>
      </w:r>
      <w:r w:rsidR="00134FAD" w:rsidRPr="00134FAD">
        <w:rPr>
          <w:rFonts w:ascii="Arial" w:hAnsi="Arial" w:cs="Arial"/>
          <w:i w:val="0"/>
          <w:iCs/>
          <w:sz w:val="20"/>
          <w:szCs w:val="20"/>
          <w:lang w:val="en-GB"/>
        </w:rPr>
        <w:fldChar w:fldCharType="end"/>
      </w:r>
      <w:r w:rsidR="006610B9" w:rsidRPr="00AD0E22">
        <w:rPr>
          <w:rFonts w:ascii="Arial" w:hAnsi="Arial" w:cs="Arial"/>
          <w:bCs/>
          <w:i w:val="0"/>
          <w:iCs/>
          <w:sz w:val="20"/>
          <w:szCs w:val="20"/>
          <w:lang w:val="en-GB"/>
        </w:rPr>
        <w:t xml:space="preserve">, </w:t>
      </w:r>
      <w:proofErr w:type="spellStart"/>
      <w:r w:rsidR="006610B9" w:rsidRPr="00AD0E22">
        <w:rPr>
          <w:rFonts w:ascii="Arial" w:hAnsi="Arial" w:cs="Arial"/>
          <w:bCs/>
          <w:i w:val="0"/>
          <w:iCs/>
          <w:sz w:val="20"/>
          <w:szCs w:val="20"/>
          <w:lang w:val="en-GB"/>
        </w:rPr>
        <w:t>Saaremere</w:t>
      </w:r>
      <w:proofErr w:type="spellEnd"/>
      <w:r w:rsidR="006610B9" w:rsidRPr="00AD0E22">
        <w:rPr>
          <w:rFonts w:ascii="Arial" w:hAnsi="Arial" w:cs="Arial"/>
          <w:bCs/>
          <w:i w:val="0"/>
          <w:iCs/>
          <w:sz w:val="20"/>
          <w:szCs w:val="20"/>
          <w:lang w:val="en-GB"/>
        </w:rPr>
        <w:t xml:space="preserve"> Kala;</w:t>
      </w:r>
    </w:p>
    <w:p w14:paraId="0193123E" w14:textId="2F23E91F" w:rsidR="002E7818" w:rsidRPr="007C1496" w:rsidRDefault="00834917" w:rsidP="007C1496">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sidRPr="004B03EE">
        <w:rPr>
          <w:rFonts w:ascii="Arial" w:hAnsi="Arial" w:cs="Arial"/>
          <w:bCs/>
          <w:sz w:val="20"/>
          <w:szCs w:val="20"/>
          <w:lang w:val="en-GB"/>
        </w:rPr>
        <w:t>[omitted]</w:t>
      </w:r>
    </w:p>
    <w:p w14:paraId="022F8561" w14:textId="7A99C756" w:rsidR="002E7818" w:rsidRPr="0070266B" w:rsidRDefault="00826538" w:rsidP="001E4143">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Pr>
          <w:rFonts w:ascii="Arial" w:hAnsi="Arial" w:cs="Arial"/>
          <w:bCs/>
          <w:i w:val="0"/>
          <w:iCs/>
          <w:sz w:val="20"/>
          <w:szCs w:val="20"/>
          <w:lang w:val="en-GB"/>
        </w:rPr>
        <w:t xml:space="preserve">with </w:t>
      </w:r>
      <w:r w:rsidR="002E7818" w:rsidRPr="0070266B">
        <w:rPr>
          <w:rFonts w:ascii="Arial" w:hAnsi="Arial" w:cs="Arial"/>
          <w:bCs/>
          <w:i w:val="0"/>
          <w:iCs/>
          <w:sz w:val="20"/>
          <w:szCs w:val="20"/>
          <w:lang w:val="en-GB"/>
        </w:rPr>
        <w:t xml:space="preserve">respect to the Collateral described in </w:t>
      </w:r>
      <w:r w:rsidR="00501721" w:rsidRPr="0070266B">
        <w:rPr>
          <w:rFonts w:ascii="Arial" w:hAnsi="Arial" w:cs="Arial"/>
          <w:bCs/>
          <w:i w:val="0"/>
          <w:iCs/>
          <w:sz w:val="20"/>
          <w:szCs w:val="20"/>
          <w:lang w:val="en-GB"/>
        </w:rPr>
        <w:t xml:space="preserve">subsections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_Ref26538932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a)</w:t>
      </w:r>
      <w:r w:rsidR="00501721" w:rsidRPr="00AD0E22">
        <w:rPr>
          <w:rFonts w:ascii="Arial" w:hAnsi="Arial" w:cs="Arial"/>
          <w:bCs/>
          <w:i w:val="0"/>
          <w:iCs/>
          <w:sz w:val="20"/>
          <w:szCs w:val="20"/>
          <w:lang w:val="en-GB"/>
        </w:rPr>
        <w:fldChar w:fldCharType="end"/>
      </w:r>
      <w:r w:rsidR="00501721" w:rsidRPr="00AD0E22">
        <w:rPr>
          <w:rFonts w:ascii="Arial" w:hAnsi="Arial" w:cs="Arial"/>
          <w:bCs/>
          <w:i w:val="0"/>
          <w:iCs/>
          <w:sz w:val="20"/>
          <w:szCs w:val="20"/>
          <w:lang w:val="en-GB"/>
        </w:rPr>
        <w:t xml:space="preserve"> and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_Ref26538939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c)</w:t>
      </w:r>
      <w:r w:rsidR="00501721" w:rsidRPr="00AD0E22">
        <w:rPr>
          <w:rFonts w:ascii="Arial" w:hAnsi="Arial" w:cs="Arial"/>
          <w:bCs/>
          <w:i w:val="0"/>
          <w:iCs/>
          <w:sz w:val="20"/>
          <w:szCs w:val="20"/>
          <w:lang w:val="en-GB"/>
        </w:rPr>
        <w:fldChar w:fldCharType="end"/>
      </w:r>
      <w:r w:rsidR="00501721" w:rsidRPr="00AD0E22">
        <w:rPr>
          <w:rFonts w:ascii="Arial" w:hAnsi="Arial" w:cs="Arial"/>
          <w:bCs/>
          <w:i w:val="0"/>
          <w:iCs/>
          <w:sz w:val="20"/>
          <w:szCs w:val="20"/>
          <w:lang w:val="en-GB"/>
        </w:rPr>
        <w:t xml:space="preserve"> of Section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_Ref26538827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4.2.1</w:t>
      </w:r>
      <w:r w:rsidR="00501721" w:rsidRPr="00AD0E22">
        <w:rPr>
          <w:rFonts w:ascii="Arial" w:hAnsi="Arial" w:cs="Arial"/>
          <w:bCs/>
          <w:i w:val="0"/>
          <w:iCs/>
          <w:sz w:val="20"/>
          <w:szCs w:val="20"/>
          <w:lang w:val="en-GB"/>
        </w:rPr>
        <w:fldChar w:fldCharType="end"/>
      </w:r>
      <w:r w:rsidR="002E7818" w:rsidRPr="00AD0E22">
        <w:rPr>
          <w:rFonts w:ascii="Arial" w:hAnsi="Arial" w:cs="Arial"/>
          <w:bCs/>
          <w:i w:val="0"/>
          <w:iCs/>
          <w:sz w:val="20"/>
          <w:szCs w:val="20"/>
          <w:lang w:val="en-GB"/>
        </w:rPr>
        <w:t xml:space="preserve"> </w:t>
      </w:r>
      <w:proofErr w:type="spellStart"/>
      <w:r w:rsidR="002E7818" w:rsidRPr="00AD0E22">
        <w:rPr>
          <w:rFonts w:ascii="Arial" w:hAnsi="Arial" w:cs="Arial"/>
          <w:i w:val="0"/>
          <w:iCs/>
          <w:sz w:val="20"/>
          <w:szCs w:val="20"/>
          <w:lang w:val="en-GB"/>
        </w:rPr>
        <w:t>Osaühing</w:t>
      </w:r>
      <w:proofErr w:type="spellEnd"/>
      <w:r w:rsidR="002E7818" w:rsidRPr="00AD0E22">
        <w:rPr>
          <w:rFonts w:ascii="Arial" w:hAnsi="Arial" w:cs="Arial"/>
          <w:i w:val="0"/>
          <w:iCs/>
          <w:sz w:val="20"/>
          <w:szCs w:val="20"/>
          <w:lang w:val="en-GB"/>
        </w:rPr>
        <w:t xml:space="preserve"> Vettel</w:t>
      </w:r>
      <w:r w:rsidR="00501721" w:rsidRPr="0070266B">
        <w:rPr>
          <w:rFonts w:ascii="Arial" w:hAnsi="Arial" w:cs="Arial"/>
          <w:bCs/>
          <w:i w:val="0"/>
          <w:iCs/>
          <w:sz w:val="20"/>
          <w:szCs w:val="20"/>
          <w:lang w:val="en-GB"/>
        </w:rPr>
        <w:t>;</w:t>
      </w:r>
    </w:p>
    <w:p w14:paraId="741C9E32" w14:textId="7AEECA03"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Confirmation </w:t>
      </w:r>
      <w:r w:rsidRPr="0070266B">
        <w:rPr>
          <w:rFonts w:ascii="Arial" w:hAnsi="Arial" w:cs="Arial"/>
          <w:sz w:val="20"/>
          <w:szCs w:val="20"/>
          <w:lang w:val="en-GB"/>
        </w:rPr>
        <w:t xml:space="preserve">shall mean a document, which is sent by the Issuer to </w:t>
      </w:r>
      <w:r w:rsidRPr="0070266B">
        <w:rPr>
          <w:rFonts w:ascii="Arial" w:hAnsi="Arial" w:cs="Arial"/>
          <w:spacing w:val="-3"/>
          <w:sz w:val="20"/>
          <w:szCs w:val="20"/>
          <w:lang w:val="en-GB"/>
        </w:rPr>
        <w:t xml:space="preserve">an </w:t>
      </w:r>
      <w:r w:rsidR="00BE7DC3" w:rsidRPr="0070266B">
        <w:rPr>
          <w:rFonts w:ascii="Arial" w:hAnsi="Arial" w:cs="Arial"/>
          <w:sz w:val="20"/>
          <w:szCs w:val="20"/>
          <w:lang w:val="en-GB"/>
        </w:rPr>
        <w:t>investor</w:t>
      </w:r>
      <w:r w:rsidRPr="0070266B">
        <w:rPr>
          <w:rFonts w:ascii="Arial" w:hAnsi="Arial" w:cs="Arial"/>
          <w:sz w:val="20"/>
          <w:szCs w:val="20"/>
          <w:lang w:val="en-GB"/>
        </w:rPr>
        <w:t xml:space="preserve"> via e</w:t>
      </w:r>
      <w:r w:rsidRPr="0070266B">
        <w:rPr>
          <w:rFonts w:ascii="Arial" w:hAnsi="Arial" w:cs="Arial"/>
          <w:sz w:val="20"/>
          <w:szCs w:val="20"/>
          <w:lang w:val="en-GB"/>
        </w:rPr>
        <w:noBreakHyphen/>
        <w:t xml:space="preserve">mail, or if sent via the Register, electronic data sent in another form as set forth by the Registrar, and in which the Issuer informs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of the partial or full acceptance or the rejection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submitted by such</w:t>
      </w:r>
      <w:r w:rsidRPr="0070266B">
        <w:rPr>
          <w:rFonts w:ascii="Arial" w:hAnsi="Arial" w:cs="Arial"/>
          <w:spacing w:val="-11"/>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08EDE634" w14:textId="7E439BA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Early Redemption Date </w:t>
      </w:r>
      <w:r w:rsidRPr="0070266B">
        <w:rPr>
          <w:rFonts w:ascii="Arial" w:hAnsi="Arial" w:cs="Arial"/>
          <w:sz w:val="20"/>
          <w:szCs w:val="20"/>
          <w:lang w:val="en-GB"/>
        </w:rPr>
        <w:t>shall mean date(s) set forth in the Final Terms on which the Issuer has the right to redeem all or part of the Notes before the Maturity Date in accordance with these</w:t>
      </w:r>
      <w:r w:rsidRPr="0070266B">
        <w:rPr>
          <w:rFonts w:ascii="Arial" w:hAnsi="Arial" w:cs="Arial"/>
          <w:spacing w:val="-19"/>
          <w:sz w:val="20"/>
          <w:szCs w:val="20"/>
          <w:lang w:val="en-GB"/>
        </w:rPr>
        <w:t xml:space="preserve"> </w:t>
      </w:r>
      <w:r w:rsidRPr="0070266B">
        <w:rPr>
          <w:rFonts w:ascii="Arial" w:hAnsi="Arial" w:cs="Arial"/>
          <w:sz w:val="20"/>
          <w:szCs w:val="20"/>
          <w:lang w:val="en-GB"/>
        </w:rPr>
        <w:t>Terms;</w:t>
      </w:r>
    </w:p>
    <w:p w14:paraId="3CA73A82" w14:textId="011E74FF"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Application </w:t>
      </w:r>
      <w:r w:rsidRPr="0070266B">
        <w:rPr>
          <w:rFonts w:ascii="Arial" w:hAnsi="Arial" w:cs="Arial"/>
          <w:sz w:val="20"/>
          <w:szCs w:val="20"/>
          <w:lang w:val="en-GB"/>
        </w:rPr>
        <w:t xml:space="preserve">shall mean an application for extraordinary early redemption of the Notes submitted by a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to the Issuer in accordance with these</w:t>
      </w:r>
      <w:r w:rsidRPr="0070266B">
        <w:rPr>
          <w:rFonts w:ascii="Arial" w:hAnsi="Arial" w:cs="Arial"/>
          <w:spacing w:val="-16"/>
          <w:sz w:val="20"/>
          <w:szCs w:val="20"/>
          <w:lang w:val="en-GB"/>
        </w:rPr>
        <w:t xml:space="preserve"> </w:t>
      </w:r>
      <w:r w:rsidRPr="0070266B">
        <w:rPr>
          <w:rFonts w:ascii="Arial" w:hAnsi="Arial" w:cs="Arial"/>
          <w:sz w:val="20"/>
          <w:szCs w:val="20"/>
          <w:lang w:val="en-GB"/>
        </w:rPr>
        <w:t>Terms;</w:t>
      </w:r>
    </w:p>
    <w:p w14:paraId="767C70CE" w14:textId="5D15000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Date </w:t>
      </w:r>
      <w:r w:rsidRPr="0070266B">
        <w:rPr>
          <w:rFonts w:ascii="Arial" w:hAnsi="Arial" w:cs="Arial"/>
          <w:sz w:val="20"/>
          <w:szCs w:val="20"/>
          <w:lang w:val="en-GB"/>
        </w:rPr>
        <w:t xml:space="preserve">shall mean the Banking Day on which the Issuer has an obligation to redeem all outstanding Notes of a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730C2B" w:rsidRPr="0070266B">
        <w:rPr>
          <w:rFonts w:ascii="Arial" w:hAnsi="Arial" w:cs="Arial"/>
          <w:sz w:val="20"/>
          <w:szCs w:val="20"/>
          <w:lang w:val="en-GB"/>
        </w:rPr>
        <w:t>pursuant to the Terms</w:t>
      </w:r>
      <w:r w:rsidRPr="0070266B">
        <w:rPr>
          <w:rFonts w:ascii="Arial" w:hAnsi="Arial" w:cs="Arial"/>
          <w:sz w:val="20"/>
          <w:szCs w:val="20"/>
          <w:lang w:val="en-GB"/>
        </w:rPr>
        <w:t xml:space="preserve"> after </w:t>
      </w:r>
      <w:r w:rsidR="00C5274D" w:rsidRPr="0070266B">
        <w:rPr>
          <w:rFonts w:ascii="Arial" w:hAnsi="Arial" w:cs="Arial"/>
          <w:sz w:val="20"/>
          <w:szCs w:val="20"/>
          <w:lang w:val="en-GB"/>
        </w:rPr>
        <w:t xml:space="preserve">the </w:t>
      </w:r>
      <w:r w:rsidRPr="0070266B">
        <w:rPr>
          <w:rFonts w:ascii="Arial" w:hAnsi="Arial" w:cs="Arial"/>
          <w:sz w:val="20"/>
          <w:szCs w:val="20"/>
          <w:lang w:val="en-GB"/>
        </w:rPr>
        <w:t xml:space="preserve">occurrence of </w:t>
      </w:r>
      <w:r w:rsidR="00C5274D" w:rsidRPr="0070266B">
        <w:rPr>
          <w:rFonts w:ascii="Arial" w:hAnsi="Arial" w:cs="Arial"/>
          <w:sz w:val="20"/>
          <w:szCs w:val="20"/>
          <w:lang w:val="en-GB"/>
        </w:rPr>
        <w:t xml:space="preserve">an </w:t>
      </w:r>
      <w:r w:rsidRPr="0070266B">
        <w:rPr>
          <w:rFonts w:ascii="Arial" w:hAnsi="Arial" w:cs="Arial"/>
          <w:sz w:val="20"/>
          <w:szCs w:val="20"/>
          <w:lang w:val="en-GB"/>
        </w:rPr>
        <w:t>Extraordinary Early Redemption</w:t>
      </w:r>
      <w:r w:rsidRPr="0070266B">
        <w:rPr>
          <w:rFonts w:ascii="Arial" w:hAnsi="Arial" w:cs="Arial"/>
          <w:spacing w:val="-11"/>
          <w:sz w:val="20"/>
          <w:szCs w:val="20"/>
          <w:lang w:val="en-GB"/>
        </w:rPr>
        <w:t xml:space="preserve"> </w:t>
      </w:r>
      <w:r w:rsidRPr="0070266B">
        <w:rPr>
          <w:rFonts w:ascii="Arial" w:hAnsi="Arial" w:cs="Arial"/>
          <w:sz w:val="20"/>
          <w:szCs w:val="20"/>
          <w:lang w:val="en-GB"/>
        </w:rPr>
        <w:t>Event;</w:t>
      </w:r>
    </w:p>
    <w:p w14:paraId="1F00780A" w14:textId="2E06CDC4"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Event </w:t>
      </w:r>
      <w:r w:rsidRPr="0070266B">
        <w:rPr>
          <w:rFonts w:ascii="Arial" w:hAnsi="Arial" w:cs="Arial"/>
          <w:sz w:val="20"/>
          <w:szCs w:val="20"/>
          <w:lang w:val="en-GB"/>
        </w:rPr>
        <w:t>shall mean an event set forth in Secti</w:t>
      </w:r>
      <w:hyperlink w:anchor="_bookmark39" w:history="1">
        <w:r w:rsidRPr="00AD0E22">
          <w:rPr>
            <w:rFonts w:ascii="Arial" w:hAnsi="Arial" w:cs="Arial"/>
            <w:sz w:val="20"/>
            <w:szCs w:val="20"/>
            <w:lang w:val="en-GB"/>
          </w:rPr>
          <w:t xml:space="preserve">on </w:t>
        </w:r>
      </w:hyperlink>
      <w:r w:rsidR="00501721" w:rsidRPr="00AD0E22">
        <w:rPr>
          <w:rFonts w:ascii="Arial" w:hAnsi="Arial" w:cs="Arial"/>
          <w:sz w:val="20"/>
          <w:szCs w:val="20"/>
          <w:lang w:val="en-GB"/>
        </w:rPr>
        <w:fldChar w:fldCharType="begin"/>
      </w:r>
      <w:r w:rsidR="00501721" w:rsidRPr="0070266B">
        <w:rPr>
          <w:rFonts w:ascii="Arial" w:hAnsi="Arial" w:cs="Arial"/>
          <w:sz w:val="20"/>
          <w:szCs w:val="20"/>
          <w:lang w:val="en-GB"/>
        </w:rPr>
        <w:instrText xml:space="preserve"> REF _Ref26607643 \r \h </w:instrText>
      </w:r>
      <w:r w:rsidR="002F7064" w:rsidRPr="0070266B">
        <w:rPr>
          <w:rFonts w:ascii="Arial" w:hAnsi="Arial" w:cs="Arial"/>
          <w:sz w:val="20"/>
          <w:szCs w:val="20"/>
          <w:lang w:val="en-GB"/>
        </w:rPr>
        <w:instrText xml:space="preserve"> \* MERGEFORMAT </w:instrText>
      </w:r>
      <w:r w:rsidR="00501721" w:rsidRPr="00AD0E22">
        <w:rPr>
          <w:rFonts w:ascii="Arial" w:hAnsi="Arial" w:cs="Arial"/>
          <w:sz w:val="20"/>
          <w:szCs w:val="20"/>
          <w:lang w:val="en-GB"/>
        </w:rPr>
      </w:r>
      <w:r w:rsidR="00501721" w:rsidRPr="00AD0E22">
        <w:rPr>
          <w:rFonts w:ascii="Arial" w:hAnsi="Arial" w:cs="Arial"/>
          <w:sz w:val="20"/>
          <w:szCs w:val="20"/>
          <w:lang w:val="en-GB"/>
        </w:rPr>
        <w:fldChar w:fldCharType="separate"/>
      </w:r>
      <w:r w:rsidR="00162878">
        <w:rPr>
          <w:rFonts w:ascii="Arial" w:hAnsi="Arial" w:cs="Arial"/>
          <w:sz w:val="20"/>
          <w:szCs w:val="20"/>
          <w:lang w:val="en-GB"/>
        </w:rPr>
        <w:t>8.1</w:t>
      </w:r>
      <w:r w:rsidR="00501721" w:rsidRPr="00AD0E22">
        <w:rPr>
          <w:rFonts w:ascii="Arial" w:hAnsi="Arial" w:cs="Arial"/>
          <w:sz w:val="20"/>
          <w:szCs w:val="20"/>
          <w:lang w:val="en-GB"/>
        </w:rPr>
        <w:fldChar w:fldCharType="end"/>
      </w:r>
      <w:r w:rsidRPr="00AD0E22">
        <w:rPr>
          <w:rFonts w:ascii="Arial" w:hAnsi="Arial" w:cs="Arial"/>
          <w:sz w:val="20"/>
          <w:szCs w:val="20"/>
          <w:lang w:val="en-GB"/>
        </w:rPr>
        <w:t xml:space="preserve"> of these</w:t>
      </w:r>
      <w:r w:rsidRPr="00AD0E22">
        <w:rPr>
          <w:rFonts w:ascii="Arial" w:hAnsi="Arial" w:cs="Arial"/>
          <w:spacing w:val="-7"/>
          <w:sz w:val="20"/>
          <w:szCs w:val="20"/>
          <w:lang w:val="en-GB"/>
        </w:rPr>
        <w:t xml:space="preserve"> </w:t>
      </w:r>
      <w:r w:rsidRPr="00AD0E22">
        <w:rPr>
          <w:rFonts w:ascii="Arial" w:hAnsi="Arial" w:cs="Arial"/>
          <w:sz w:val="20"/>
          <w:szCs w:val="20"/>
          <w:lang w:val="en-GB"/>
        </w:rPr>
        <w:t>Terms;</w:t>
      </w:r>
    </w:p>
    <w:p w14:paraId="7009CC01" w14:textId="381C63E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Final Terms </w:t>
      </w:r>
      <w:r w:rsidRPr="0070266B">
        <w:rPr>
          <w:rFonts w:ascii="Arial" w:hAnsi="Arial" w:cs="Arial"/>
          <w:sz w:val="20"/>
          <w:szCs w:val="20"/>
          <w:lang w:val="en-GB"/>
        </w:rPr>
        <w:t>shall mean a document stipulating specific terms and conditions (including but not limited to the Subscription Period,</w:t>
      </w:r>
      <w:r w:rsidRPr="0070266B">
        <w:rPr>
          <w:rFonts w:ascii="Arial" w:hAnsi="Arial" w:cs="Arial"/>
          <w:spacing w:val="35"/>
          <w:sz w:val="20"/>
          <w:szCs w:val="20"/>
          <w:lang w:val="en-GB"/>
        </w:rPr>
        <w:t xml:space="preserve"> </w:t>
      </w:r>
      <w:r w:rsidRPr="0070266B">
        <w:rPr>
          <w:rFonts w:ascii="Arial" w:hAnsi="Arial" w:cs="Arial"/>
          <w:sz w:val="20"/>
          <w:szCs w:val="20"/>
          <w:lang w:val="en-GB"/>
        </w:rPr>
        <w:t xml:space="preserve">the Issue Date, the Maturity Date, the </w:t>
      </w:r>
      <w:r w:rsidR="00450391" w:rsidRPr="0070266B">
        <w:rPr>
          <w:rFonts w:ascii="Arial" w:hAnsi="Arial" w:cs="Arial"/>
          <w:sz w:val="20"/>
          <w:szCs w:val="20"/>
          <w:lang w:val="en-GB"/>
        </w:rPr>
        <w:t>Maximum Aggregate Nominal Value of the Notes</w:t>
      </w:r>
      <w:r w:rsidRPr="0070266B">
        <w:rPr>
          <w:rFonts w:ascii="Arial" w:hAnsi="Arial" w:cs="Arial"/>
          <w:sz w:val="20"/>
          <w:szCs w:val="20"/>
          <w:lang w:val="en-GB"/>
        </w:rPr>
        <w:t xml:space="preserve">, the Nominal Value of a Note, the Issue Price of a Note, the Early Redemption Date, applicable Interest rate and other amounts payable on a Note, Register, Registrar, Collateral Agent) of each </w:t>
      </w:r>
      <w:r w:rsidR="00CC41E3" w:rsidRPr="0070266B">
        <w:rPr>
          <w:rFonts w:ascii="Arial" w:hAnsi="Arial" w:cs="Arial"/>
          <w:sz w:val="20"/>
          <w:szCs w:val="20"/>
          <w:lang w:val="en-GB"/>
        </w:rPr>
        <w:t xml:space="preserve">tranche of Notes </w:t>
      </w:r>
      <w:r w:rsidRPr="0070266B">
        <w:rPr>
          <w:rFonts w:ascii="Arial" w:hAnsi="Arial" w:cs="Arial"/>
          <w:sz w:val="20"/>
          <w:szCs w:val="20"/>
          <w:lang w:val="en-GB"/>
        </w:rPr>
        <w:t xml:space="preserve">and each respective Subscription Period. The Final Terms entered into in relation to Notes issued during a Subscription Period shall constitute an inseparable part of these Terms with respect to such </w:t>
      </w:r>
      <w:r w:rsidR="00CC41E3" w:rsidRPr="0070266B">
        <w:rPr>
          <w:rFonts w:ascii="Arial" w:hAnsi="Arial" w:cs="Arial"/>
          <w:sz w:val="20"/>
          <w:szCs w:val="20"/>
          <w:lang w:val="en-GB"/>
        </w:rPr>
        <w:t xml:space="preserve">tranche of </w:t>
      </w:r>
      <w:r w:rsidRPr="0070266B">
        <w:rPr>
          <w:rFonts w:ascii="Arial" w:hAnsi="Arial" w:cs="Arial"/>
          <w:sz w:val="20"/>
          <w:szCs w:val="20"/>
          <w:lang w:val="en-GB"/>
        </w:rPr>
        <w:t>Notes;</w:t>
      </w:r>
    </w:p>
    <w:p w14:paraId="42E4414B" w14:textId="4DA126BE" w:rsidR="002E7818" w:rsidRPr="0070266B" w:rsidRDefault="002E7818" w:rsidP="002E7818">
      <w:pPr>
        <w:pStyle w:val="Level3"/>
        <w:spacing w:before="120" w:after="120" w:line="276" w:lineRule="auto"/>
        <w:ind w:left="1276" w:hanging="709"/>
        <w:jc w:val="both"/>
        <w:rPr>
          <w:rFonts w:ascii="Arial" w:hAnsi="Arial" w:cs="Arial"/>
          <w:b/>
          <w:bCs/>
          <w:sz w:val="20"/>
          <w:szCs w:val="20"/>
          <w:lang w:val="en-GB"/>
        </w:rPr>
      </w:pPr>
      <w:r w:rsidRPr="0070266B">
        <w:rPr>
          <w:rFonts w:ascii="Arial" w:hAnsi="Arial" w:cs="Arial"/>
          <w:b/>
          <w:bCs/>
          <w:sz w:val="20"/>
          <w:szCs w:val="20"/>
          <w:lang w:val="en-GB"/>
        </w:rPr>
        <w:t xml:space="preserve">First Issue Date </w:t>
      </w:r>
      <w:r w:rsidRPr="0070266B">
        <w:rPr>
          <w:rFonts w:ascii="Arial" w:hAnsi="Arial" w:cs="Arial"/>
          <w:sz w:val="20"/>
          <w:szCs w:val="20"/>
          <w:lang w:val="en-GB"/>
        </w:rPr>
        <w:t xml:space="preserve">shall mean the Banking Day </w:t>
      </w:r>
      <w:r w:rsidR="00BD2010" w:rsidRPr="0070266B">
        <w:rPr>
          <w:rFonts w:ascii="Arial" w:hAnsi="Arial" w:cs="Arial"/>
          <w:sz w:val="20"/>
          <w:szCs w:val="20"/>
          <w:lang w:val="en-GB"/>
        </w:rPr>
        <w:t xml:space="preserve">determined as </w:t>
      </w:r>
      <w:r w:rsidRPr="0070266B">
        <w:rPr>
          <w:rFonts w:ascii="Arial" w:hAnsi="Arial" w:cs="Arial"/>
          <w:sz w:val="20"/>
          <w:szCs w:val="20"/>
          <w:lang w:val="en-GB"/>
        </w:rPr>
        <w:t>the first Issue Date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49A9A8B2" w14:textId="11C51DF4"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First Subscription Period</w:t>
      </w:r>
      <w:r w:rsidRPr="0070266B">
        <w:rPr>
          <w:rFonts w:ascii="Arial" w:hAnsi="Arial" w:cs="Arial"/>
          <w:sz w:val="20"/>
          <w:szCs w:val="20"/>
          <w:lang w:val="en-GB"/>
        </w:rPr>
        <w:t xml:space="preserve"> shall mean the first period of time </w:t>
      </w:r>
      <w:r w:rsidR="00BD2010" w:rsidRPr="0070266B">
        <w:rPr>
          <w:rFonts w:ascii="Arial" w:hAnsi="Arial" w:cs="Arial"/>
          <w:sz w:val="20"/>
          <w:szCs w:val="20"/>
          <w:lang w:val="en-GB"/>
        </w:rPr>
        <w:t>after the date of these Terms for</w:t>
      </w:r>
      <w:r w:rsidRPr="0070266B">
        <w:rPr>
          <w:rFonts w:ascii="Arial" w:hAnsi="Arial" w:cs="Arial"/>
          <w:sz w:val="20"/>
          <w:szCs w:val="20"/>
          <w:lang w:val="en-GB"/>
        </w:rPr>
        <w:t xml:space="preserve"> </w:t>
      </w:r>
      <w:r w:rsidR="00BD2010" w:rsidRPr="0070266B">
        <w:rPr>
          <w:rFonts w:ascii="Arial" w:hAnsi="Arial" w:cs="Arial"/>
          <w:sz w:val="20"/>
          <w:szCs w:val="20"/>
          <w:lang w:val="en-GB"/>
        </w:rPr>
        <w:t>s</w:t>
      </w:r>
      <w:r w:rsidRPr="0070266B">
        <w:rPr>
          <w:rFonts w:ascii="Arial" w:hAnsi="Arial" w:cs="Arial"/>
          <w:sz w:val="20"/>
          <w:szCs w:val="20"/>
          <w:lang w:val="en-GB"/>
        </w:rPr>
        <w:t>ubscription</w:t>
      </w:r>
      <w:r w:rsidR="00BD2010" w:rsidRPr="0070266B">
        <w:rPr>
          <w:rFonts w:ascii="Arial" w:hAnsi="Arial" w:cs="Arial"/>
          <w:sz w:val="20"/>
          <w:szCs w:val="20"/>
          <w:lang w:val="en-GB"/>
        </w:rPr>
        <w:t xml:space="preserve"> for </w:t>
      </w:r>
      <w:r w:rsidR="00341346" w:rsidRPr="0070266B">
        <w:rPr>
          <w:rFonts w:ascii="Arial" w:hAnsi="Arial" w:cs="Arial"/>
          <w:sz w:val="20"/>
          <w:szCs w:val="20"/>
          <w:lang w:val="en-GB"/>
        </w:rPr>
        <w:t xml:space="preserve">the </w:t>
      </w:r>
      <w:r w:rsidR="00BD2010" w:rsidRPr="0070266B">
        <w:rPr>
          <w:rFonts w:ascii="Arial" w:hAnsi="Arial" w:cs="Arial"/>
          <w:sz w:val="20"/>
          <w:szCs w:val="20"/>
          <w:lang w:val="en-GB"/>
        </w:rPr>
        <w:t>Notes</w:t>
      </w:r>
      <w:r w:rsidRPr="0070266B">
        <w:rPr>
          <w:rFonts w:ascii="Arial" w:hAnsi="Arial" w:cs="Arial"/>
          <w:sz w:val="20"/>
          <w:szCs w:val="20"/>
          <w:lang w:val="en-GB"/>
        </w:rPr>
        <w:t xml:space="preserve"> </w:t>
      </w:r>
      <w:r w:rsidRPr="0070266B">
        <w:rPr>
          <w:rFonts w:ascii="Arial" w:hAnsi="Arial" w:cs="Arial"/>
          <w:bCs/>
          <w:sz w:val="20"/>
          <w:szCs w:val="20"/>
          <w:lang w:val="en-GB"/>
        </w:rPr>
        <w:t>as</w:t>
      </w:r>
      <w:r w:rsidRPr="0070266B">
        <w:rPr>
          <w:rFonts w:ascii="Arial" w:hAnsi="Arial" w:cs="Arial"/>
          <w:sz w:val="20"/>
          <w:szCs w:val="20"/>
          <w:lang w:val="en-GB"/>
        </w:rPr>
        <w:t xml:space="preserve"> set out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1D5203A4" w14:textId="5A48D922" w:rsidR="00246EE1" w:rsidRPr="00AD0E22" w:rsidRDefault="00246EE1" w:rsidP="00246EE1">
      <w:pPr>
        <w:pStyle w:val="Level3"/>
        <w:spacing w:before="120" w:after="120" w:line="276" w:lineRule="auto"/>
        <w:ind w:left="1276" w:hanging="709"/>
        <w:jc w:val="both"/>
        <w:rPr>
          <w:rFonts w:ascii="Arial" w:hAnsi="Arial" w:cs="Arial"/>
          <w:b/>
          <w:bCs/>
          <w:sz w:val="20"/>
          <w:szCs w:val="20"/>
          <w:lang w:val="en-GB"/>
        </w:rPr>
      </w:pPr>
      <w:r w:rsidRPr="0070266B">
        <w:rPr>
          <w:rFonts w:ascii="Arial" w:hAnsi="Arial" w:cs="Arial"/>
          <w:b/>
          <w:bCs/>
          <w:sz w:val="20"/>
          <w:szCs w:val="20"/>
          <w:lang w:val="en-GB"/>
        </w:rPr>
        <w:t xml:space="preserve">Higher Ranking Security Interests </w:t>
      </w:r>
      <w:r w:rsidRPr="0070266B">
        <w:rPr>
          <w:rFonts w:ascii="Arial" w:hAnsi="Arial" w:cs="Arial"/>
          <w:sz w:val="20"/>
          <w:szCs w:val="20"/>
          <w:lang w:val="en-GB"/>
        </w:rPr>
        <w:t xml:space="preserve">shall mean pledges, mortgages and other securities interests (i) granted in favour of the Priority Ranking Lender to secure obligations of the Issuer’s group arising from the Priority Ranking Financing and (ii) </w:t>
      </w:r>
      <w:r w:rsidR="00ED28FC" w:rsidRPr="0070266B">
        <w:rPr>
          <w:rFonts w:ascii="Arial" w:hAnsi="Arial" w:cs="Arial"/>
          <w:sz w:val="20"/>
          <w:szCs w:val="20"/>
          <w:lang w:val="en-GB"/>
        </w:rPr>
        <w:t xml:space="preserve">granted in favour of the Finnish Tax Administration over the </w:t>
      </w:r>
      <w:r w:rsidRPr="0070266B">
        <w:rPr>
          <w:rFonts w:ascii="Arial" w:hAnsi="Arial" w:cs="Arial"/>
          <w:sz w:val="20"/>
          <w:szCs w:val="20"/>
          <w:lang w:val="en-GB"/>
        </w:rPr>
        <w:t>immovable</w:t>
      </w:r>
      <w:r w:rsidRPr="0070266B">
        <w:rPr>
          <w:rFonts w:ascii="Arial" w:hAnsi="Arial" w:cs="Arial"/>
          <w:i/>
          <w:iCs/>
          <w:sz w:val="20"/>
          <w:szCs w:val="20"/>
          <w:lang w:val="en-GB"/>
        </w:rPr>
        <w:t xml:space="preserve"> </w:t>
      </w:r>
      <w:r w:rsidRPr="0070266B">
        <w:rPr>
          <w:rFonts w:ascii="Arial" w:hAnsi="Arial" w:cs="Arial"/>
          <w:sz w:val="20"/>
          <w:szCs w:val="20"/>
          <w:lang w:val="en-GB"/>
        </w:rPr>
        <w:t xml:space="preserve">owned by </w:t>
      </w:r>
      <w:proofErr w:type="spellStart"/>
      <w:r w:rsidRPr="0070266B">
        <w:rPr>
          <w:rFonts w:ascii="Arial" w:hAnsi="Arial" w:cs="Arial"/>
          <w:sz w:val="20"/>
          <w:szCs w:val="20"/>
          <w:lang w:val="en-GB"/>
        </w:rPr>
        <w:t>Heimon</w:t>
      </w:r>
      <w:proofErr w:type="spellEnd"/>
      <w:r w:rsidRPr="0070266B">
        <w:rPr>
          <w:rFonts w:ascii="Arial" w:hAnsi="Arial" w:cs="Arial"/>
          <w:sz w:val="20"/>
          <w:szCs w:val="20"/>
          <w:lang w:val="en-GB"/>
        </w:rPr>
        <w:t xml:space="preserve"> Kala Oy referred to in </w:t>
      </w:r>
      <w:r w:rsidR="001404DD" w:rsidRPr="0070266B">
        <w:rPr>
          <w:rFonts w:ascii="Arial" w:hAnsi="Arial" w:cs="Arial"/>
          <w:sz w:val="20"/>
          <w:szCs w:val="20"/>
          <w:lang w:val="en-GB"/>
        </w:rPr>
        <w:t>subsection</w:t>
      </w:r>
      <w:r w:rsidRPr="0070266B">
        <w:rPr>
          <w:rFonts w:ascii="Arial" w:hAnsi="Arial" w:cs="Arial"/>
          <w:sz w:val="20"/>
          <w:szCs w:val="20"/>
          <w:lang w:val="en-GB"/>
        </w:rPr>
        <w:t xml:space="preserve"> </w:t>
      </w:r>
      <w:r w:rsidR="003D6B7F">
        <w:rPr>
          <w:rFonts w:ascii="Arial" w:hAnsi="Arial" w:cs="Arial"/>
          <w:sz w:val="20"/>
          <w:szCs w:val="20"/>
          <w:lang w:val="en-GB"/>
        </w:rPr>
        <w:t>b</w:t>
      </w:r>
      <w:r w:rsidRPr="0070266B">
        <w:rPr>
          <w:rFonts w:ascii="Arial" w:hAnsi="Arial" w:cs="Arial"/>
          <w:sz w:val="20"/>
          <w:szCs w:val="20"/>
          <w:lang w:val="en-GB"/>
        </w:rPr>
        <w:t xml:space="preserve">)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which are of higher rankings than the Collateral to be established in favour of the Collateral Agent under these Terms;</w:t>
      </w:r>
    </w:p>
    <w:p w14:paraId="00287BC1" w14:textId="2C56FB33" w:rsidR="00033BA8" w:rsidRPr="00AD0E22" w:rsidRDefault="00033BA8" w:rsidP="002E7818">
      <w:pPr>
        <w:pStyle w:val="Level3"/>
        <w:spacing w:before="120" w:after="120" w:line="276" w:lineRule="auto"/>
        <w:ind w:left="1276" w:hanging="709"/>
        <w:jc w:val="both"/>
        <w:rPr>
          <w:rFonts w:ascii="Arial" w:hAnsi="Arial" w:cs="Arial"/>
          <w:sz w:val="20"/>
          <w:szCs w:val="20"/>
          <w:lang w:val="en-GB"/>
        </w:rPr>
      </w:pPr>
      <w:r w:rsidRPr="00AD0E22">
        <w:rPr>
          <w:rFonts w:ascii="Arial" w:hAnsi="Arial" w:cs="Arial"/>
          <w:b/>
          <w:sz w:val="20"/>
          <w:szCs w:val="20"/>
          <w:lang w:val="en-GB"/>
        </w:rPr>
        <w:lastRenderedPageBreak/>
        <w:t>Interest</w:t>
      </w:r>
      <w:r w:rsidR="00501721" w:rsidRPr="0070266B">
        <w:rPr>
          <w:rFonts w:ascii="Arial" w:hAnsi="Arial" w:cs="Arial"/>
          <w:b/>
          <w:sz w:val="20"/>
          <w:szCs w:val="20"/>
          <w:lang w:val="en-GB"/>
        </w:rPr>
        <w:t xml:space="preserve"> </w:t>
      </w:r>
      <w:r w:rsidR="00501721" w:rsidRPr="0070266B">
        <w:rPr>
          <w:rFonts w:ascii="Arial" w:hAnsi="Arial" w:cs="Arial"/>
          <w:bCs/>
          <w:sz w:val="20"/>
          <w:szCs w:val="20"/>
          <w:lang w:val="en-GB"/>
        </w:rPr>
        <w:t xml:space="preserve">shall mean the interest on the Notes, which shall be calculated and which shall accrue on the Nominal Value of the Notes in accordance with Section </w:t>
      </w:r>
      <w:r w:rsidR="00501721" w:rsidRPr="00AD0E22">
        <w:rPr>
          <w:rFonts w:ascii="Arial" w:hAnsi="Arial" w:cs="Arial"/>
          <w:bCs/>
          <w:sz w:val="20"/>
          <w:szCs w:val="20"/>
          <w:lang w:val="en-GB"/>
        </w:rPr>
        <w:fldChar w:fldCharType="begin"/>
      </w:r>
      <w:r w:rsidR="00501721" w:rsidRPr="0070266B">
        <w:rPr>
          <w:rFonts w:ascii="Arial" w:hAnsi="Arial" w:cs="Arial"/>
          <w:bCs/>
          <w:sz w:val="20"/>
          <w:szCs w:val="20"/>
          <w:lang w:val="en-GB"/>
        </w:rPr>
        <w:instrText xml:space="preserve"> REF _Ref20750995 \r \h </w:instrText>
      </w:r>
      <w:r w:rsidR="002F7064" w:rsidRPr="0070266B">
        <w:rPr>
          <w:rFonts w:ascii="Arial" w:hAnsi="Arial" w:cs="Arial"/>
          <w:bCs/>
          <w:sz w:val="20"/>
          <w:szCs w:val="20"/>
          <w:lang w:val="en-GB"/>
        </w:rPr>
        <w:instrText xml:space="preserve"> \* MERGEFORMAT </w:instrText>
      </w:r>
      <w:r w:rsidR="00501721" w:rsidRPr="00AD0E22">
        <w:rPr>
          <w:rFonts w:ascii="Arial" w:hAnsi="Arial" w:cs="Arial"/>
          <w:bCs/>
          <w:sz w:val="20"/>
          <w:szCs w:val="20"/>
          <w:lang w:val="en-GB"/>
        </w:rPr>
      </w:r>
      <w:r w:rsidR="00501721" w:rsidRPr="00AD0E22">
        <w:rPr>
          <w:rFonts w:ascii="Arial" w:hAnsi="Arial" w:cs="Arial"/>
          <w:bCs/>
          <w:sz w:val="20"/>
          <w:szCs w:val="20"/>
          <w:lang w:val="en-GB"/>
        </w:rPr>
        <w:fldChar w:fldCharType="separate"/>
      </w:r>
      <w:r w:rsidR="00162878">
        <w:rPr>
          <w:rFonts w:ascii="Arial" w:hAnsi="Arial" w:cs="Arial"/>
          <w:bCs/>
          <w:sz w:val="20"/>
          <w:szCs w:val="20"/>
          <w:lang w:val="en-GB"/>
        </w:rPr>
        <w:t>3</w:t>
      </w:r>
      <w:r w:rsidR="00501721" w:rsidRPr="00AD0E22">
        <w:rPr>
          <w:rFonts w:ascii="Arial" w:hAnsi="Arial" w:cs="Arial"/>
          <w:bCs/>
          <w:sz w:val="20"/>
          <w:szCs w:val="20"/>
          <w:lang w:val="en-GB"/>
        </w:rPr>
        <w:fldChar w:fldCharType="end"/>
      </w:r>
      <w:r w:rsidR="00501721" w:rsidRPr="00AD0E22">
        <w:rPr>
          <w:rFonts w:ascii="Arial" w:hAnsi="Arial" w:cs="Arial"/>
          <w:bCs/>
          <w:sz w:val="20"/>
          <w:szCs w:val="20"/>
          <w:lang w:val="en-GB"/>
        </w:rPr>
        <w:t xml:space="preserve"> of these Terms.</w:t>
      </w:r>
    </w:p>
    <w:p w14:paraId="71DCCAA0" w14:textId="4090AB83" w:rsidR="00551407" w:rsidRPr="0070266B" w:rsidRDefault="00551407" w:rsidP="00551407">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Interest Commencement Date</w:t>
      </w:r>
      <w:r w:rsidRPr="0070266B">
        <w:rPr>
          <w:rFonts w:ascii="Arial" w:hAnsi="Arial" w:cs="Arial"/>
          <w:bCs/>
          <w:sz w:val="20"/>
          <w:szCs w:val="20"/>
          <w:lang w:val="en-GB"/>
        </w:rPr>
        <w:t xml:space="preserve"> shall mean the date from which </w:t>
      </w:r>
      <w:r w:rsidRPr="0070266B">
        <w:rPr>
          <w:rFonts w:ascii="Arial" w:hAnsi="Arial" w:cs="Arial"/>
          <w:sz w:val="20"/>
          <w:szCs w:val="20"/>
          <w:lang w:val="en-GB"/>
        </w:rPr>
        <w:t xml:space="preserve">interest shall be calculated on each tranche of </w:t>
      </w:r>
      <w:r w:rsidRPr="0070266B">
        <w:rPr>
          <w:rFonts w:ascii="Arial" w:hAnsi="Arial" w:cs="Arial"/>
          <w:bCs/>
          <w:sz w:val="20"/>
          <w:szCs w:val="20"/>
          <w:lang w:val="en-GB"/>
        </w:rPr>
        <w:t xml:space="preserve">Notes which shall be: (i) with respect to the Notes issued on the First Issue Date, such First Issue Date and (ii) with respect to the Notes issued on any Additional Issue Date, </w:t>
      </w:r>
      <w:r w:rsidRPr="0070266B">
        <w:rPr>
          <w:rFonts w:ascii="Arial" w:hAnsi="Arial" w:cs="Arial"/>
          <w:sz w:val="20"/>
          <w:szCs w:val="20"/>
          <w:lang w:val="en-GB"/>
        </w:rPr>
        <w:t>issued on Additional Issue Date(s), the date determined by the Issuer and set out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0CB99553" w14:textId="7DEC6B49"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Interest Payment Date </w:t>
      </w:r>
      <w:r w:rsidRPr="0070266B">
        <w:rPr>
          <w:rFonts w:ascii="Arial" w:hAnsi="Arial" w:cs="Arial"/>
          <w:sz w:val="20"/>
          <w:szCs w:val="20"/>
          <w:lang w:val="en-GB"/>
        </w:rPr>
        <w:t>shall mean</w:t>
      </w:r>
      <w:r w:rsidR="00431AD2" w:rsidRPr="0070266B">
        <w:rPr>
          <w:rFonts w:ascii="Arial" w:hAnsi="Arial" w:cs="Arial"/>
          <w:sz w:val="20"/>
          <w:szCs w:val="20"/>
          <w:lang w:val="en-GB"/>
        </w:rPr>
        <w:t>, with respect to a Note,</w:t>
      </w:r>
      <w:r w:rsidRPr="0070266B">
        <w:rPr>
          <w:rFonts w:ascii="Arial" w:hAnsi="Arial" w:cs="Arial"/>
          <w:sz w:val="20"/>
          <w:szCs w:val="20"/>
          <w:lang w:val="en-GB"/>
        </w:rPr>
        <w:t xml:space="preserve"> the date(s) </w:t>
      </w:r>
      <w:r w:rsidR="00431AD2" w:rsidRPr="0070266B">
        <w:rPr>
          <w:rFonts w:ascii="Arial" w:hAnsi="Arial" w:cs="Arial"/>
          <w:sz w:val="20"/>
          <w:szCs w:val="20"/>
          <w:lang w:val="en-GB"/>
        </w:rPr>
        <w:t xml:space="preserve">for scheduled payments of Interest </w:t>
      </w:r>
      <w:r w:rsidR="00175CEF" w:rsidRPr="0070266B">
        <w:rPr>
          <w:rFonts w:ascii="Arial" w:hAnsi="Arial" w:cs="Arial"/>
          <w:sz w:val="20"/>
          <w:szCs w:val="20"/>
          <w:lang w:val="en-GB"/>
        </w:rPr>
        <w:t>specified</w:t>
      </w:r>
      <w:r w:rsidRPr="0070266B">
        <w:rPr>
          <w:rFonts w:ascii="Arial" w:hAnsi="Arial" w:cs="Arial"/>
          <w:sz w:val="20"/>
          <w:szCs w:val="20"/>
          <w:lang w:val="en-GB"/>
        </w:rPr>
        <w:t xml:space="preserve"> in the Final Terms</w:t>
      </w:r>
      <w:r w:rsidR="00431AD2" w:rsidRPr="0070266B">
        <w:rPr>
          <w:rFonts w:ascii="Arial" w:hAnsi="Arial" w:cs="Arial"/>
          <w:sz w:val="20"/>
          <w:szCs w:val="20"/>
          <w:lang w:val="en-GB"/>
        </w:rPr>
        <w:t xml:space="preserve"> applicable to such Note</w:t>
      </w:r>
      <w:r w:rsidR="00175CEF" w:rsidRPr="0070266B">
        <w:rPr>
          <w:rFonts w:ascii="Arial" w:hAnsi="Arial" w:cs="Arial"/>
          <w:sz w:val="20"/>
          <w:szCs w:val="20"/>
          <w:lang w:val="en-GB"/>
        </w:rPr>
        <w:t>. Where applicable, this term also refers to</w:t>
      </w:r>
      <w:r w:rsidR="00431AD2" w:rsidRPr="0070266B">
        <w:rPr>
          <w:rFonts w:ascii="Arial" w:hAnsi="Arial" w:cs="Arial"/>
          <w:sz w:val="20"/>
          <w:szCs w:val="20"/>
          <w:lang w:val="en-GB"/>
        </w:rPr>
        <w:t xml:space="preserve"> the dates on which the Interest must be paid on the Note in connection with redemption or early redemption of that Note</w:t>
      </w:r>
      <w:r w:rsidRPr="0070266B">
        <w:rPr>
          <w:rFonts w:ascii="Arial" w:hAnsi="Arial" w:cs="Arial"/>
          <w:sz w:val="20"/>
          <w:szCs w:val="20"/>
          <w:lang w:val="en-GB"/>
        </w:rPr>
        <w:t>;</w:t>
      </w:r>
    </w:p>
    <w:p w14:paraId="5C015135" w14:textId="41099F39"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w:t>
      </w:r>
      <w:r w:rsidRPr="0070266B">
        <w:rPr>
          <w:rFonts w:ascii="Arial" w:hAnsi="Arial" w:cs="Arial"/>
          <w:sz w:val="20"/>
          <w:szCs w:val="20"/>
          <w:lang w:val="en-GB"/>
        </w:rPr>
        <w:t>shall mean the aggregate of the Notes issued under these Terms with the same ISIN code (includ</w:t>
      </w:r>
      <w:r w:rsidR="00175CEF" w:rsidRPr="0070266B">
        <w:rPr>
          <w:rFonts w:ascii="Arial" w:hAnsi="Arial" w:cs="Arial"/>
          <w:sz w:val="20"/>
          <w:szCs w:val="20"/>
          <w:lang w:val="en-GB"/>
        </w:rPr>
        <w:t>ing</w:t>
      </w:r>
      <w:r w:rsidRPr="0070266B">
        <w:rPr>
          <w:rFonts w:ascii="Arial" w:hAnsi="Arial" w:cs="Arial"/>
          <w:sz w:val="20"/>
          <w:szCs w:val="20"/>
          <w:lang w:val="en-GB"/>
        </w:rPr>
        <w:t xml:space="preserve"> </w:t>
      </w:r>
      <w:r w:rsidR="00175CEF" w:rsidRPr="0070266B">
        <w:rPr>
          <w:rFonts w:ascii="Arial" w:hAnsi="Arial" w:cs="Arial"/>
          <w:sz w:val="20"/>
          <w:szCs w:val="20"/>
          <w:lang w:val="en-GB"/>
        </w:rPr>
        <w:t xml:space="preserve">any </w:t>
      </w:r>
      <w:r w:rsidRPr="0070266B">
        <w:rPr>
          <w:rFonts w:ascii="Arial" w:hAnsi="Arial" w:cs="Arial"/>
          <w:sz w:val="20"/>
          <w:szCs w:val="20"/>
          <w:lang w:val="en-GB"/>
        </w:rPr>
        <w:t>Notes issued on Additional Issue</w:t>
      </w:r>
      <w:r w:rsidRPr="0070266B">
        <w:rPr>
          <w:rFonts w:ascii="Arial" w:hAnsi="Arial" w:cs="Arial"/>
          <w:spacing w:val="-14"/>
          <w:sz w:val="20"/>
          <w:szCs w:val="20"/>
          <w:lang w:val="en-GB"/>
        </w:rPr>
        <w:t xml:space="preserve"> </w:t>
      </w:r>
      <w:r w:rsidRPr="0070266B">
        <w:rPr>
          <w:rFonts w:ascii="Arial" w:hAnsi="Arial" w:cs="Arial"/>
          <w:sz w:val="20"/>
          <w:szCs w:val="20"/>
          <w:lang w:val="en-GB"/>
        </w:rPr>
        <w:t>Date(s), if any);</w:t>
      </w:r>
    </w:p>
    <w:p w14:paraId="39954E92" w14:textId="142A532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Date </w:t>
      </w:r>
      <w:r w:rsidRPr="0070266B">
        <w:rPr>
          <w:rFonts w:ascii="Arial" w:hAnsi="Arial" w:cs="Arial"/>
          <w:sz w:val="20"/>
          <w:szCs w:val="20"/>
          <w:lang w:val="en-GB"/>
        </w:rPr>
        <w:t xml:space="preserve">shall mean a Banking Day </w:t>
      </w:r>
      <w:r w:rsidR="00175CEF" w:rsidRPr="0070266B">
        <w:rPr>
          <w:rFonts w:ascii="Arial" w:hAnsi="Arial" w:cs="Arial"/>
          <w:sz w:val="20"/>
          <w:szCs w:val="20"/>
          <w:lang w:val="en-GB"/>
        </w:rPr>
        <w:t xml:space="preserve">specified as such </w:t>
      </w:r>
      <w:r w:rsidRPr="0070266B">
        <w:rPr>
          <w:rFonts w:ascii="Arial" w:hAnsi="Arial" w:cs="Arial"/>
          <w:sz w:val="20"/>
          <w:szCs w:val="20"/>
          <w:lang w:val="en-GB"/>
        </w:rPr>
        <w:t>in the Final Terms;</w:t>
      </w:r>
    </w:p>
    <w:p w14:paraId="2FF41B98" w14:textId="782DFB7F"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Price </w:t>
      </w:r>
      <w:r w:rsidRPr="0070266B">
        <w:rPr>
          <w:rFonts w:ascii="Arial" w:hAnsi="Arial" w:cs="Arial"/>
          <w:sz w:val="20"/>
          <w:szCs w:val="20"/>
          <w:lang w:val="en-GB"/>
        </w:rPr>
        <w:t xml:space="preserve">shall mean the price set out in the Final Terms payable by </w:t>
      </w:r>
      <w:r w:rsidR="00057F0D" w:rsidRPr="0070266B">
        <w:rPr>
          <w:rFonts w:ascii="Arial" w:hAnsi="Arial" w:cs="Arial"/>
          <w:sz w:val="20"/>
          <w:szCs w:val="20"/>
          <w:lang w:val="en-GB"/>
        </w:rPr>
        <w:t>an investor</w:t>
      </w:r>
      <w:r w:rsidRPr="0070266B">
        <w:rPr>
          <w:rFonts w:ascii="Arial" w:hAnsi="Arial" w:cs="Arial"/>
          <w:sz w:val="20"/>
          <w:szCs w:val="20"/>
          <w:lang w:val="en-GB"/>
        </w:rPr>
        <w:t xml:space="preserve"> no later than on the relevant Payment Date for acquisition of a Note on the relevant Issue</w:t>
      </w:r>
      <w:r w:rsidRPr="0070266B">
        <w:rPr>
          <w:rFonts w:ascii="Arial" w:hAnsi="Arial" w:cs="Arial"/>
          <w:spacing w:val="-4"/>
          <w:sz w:val="20"/>
          <w:szCs w:val="20"/>
          <w:lang w:val="en-GB"/>
        </w:rPr>
        <w:t xml:space="preserve"> </w:t>
      </w:r>
      <w:r w:rsidRPr="0070266B">
        <w:rPr>
          <w:rFonts w:ascii="Arial" w:hAnsi="Arial" w:cs="Arial"/>
          <w:sz w:val="20"/>
          <w:szCs w:val="20"/>
          <w:lang w:val="en-GB"/>
        </w:rPr>
        <w:t>Date;</w:t>
      </w:r>
    </w:p>
    <w:p w14:paraId="42D366EB"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Issuer </w:t>
      </w:r>
      <w:r w:rsidRPr="0070266B">
        <w:rPr>
          <w:rFonts w:ascii="Arial" w:hAnsi="Arial" w:cs="Arial"/>
          <w:sz w:val="20"/>
          <w:szCs w:val="20"/>
          <w:lang w:val="en-GB"/>
        </w:rPr>
        <w:t xml:space="preserve">shall mean AS PRFoods, a company established under the laws of the Republic of Estonia, registry code in the Estonian Commercial Register 11560713, registered address at </w:t>
      </w:r>
      <w:proofErr w:type="spellStart"/>
      <w:r w:rsidRPr="0070266B">
        <w:rPr>
          <w:rFonts w:ascii="Arial" w:hAnsi="Arial" w:cs="Arial"/>
          <w:sz w:val="20"/>
          <w:szCs w:val="20"/>
          <w:lang w:val="en-GB"/>
        </w:rPr>
        <w:t>Pärnu</w:t>
      </w:r>
      <w:proofErr w:type="spellEnd"/>
      <w:r w:rsidRPr="0070266B">
        <w:rPr>
          <w:rFonts w:ascii="Arial" w:hAnsi="Arial" w:cs="Arial"/>
          <w:sz w:val="20"/>
          <w:szCs w:val="20"/>
          <w:lang w:val="en-GB"/>
        </w:rPr>
        <w:t xml:space="preserve"> </w:t>
      </w:r>
      <w:proofErr w:type="spellStart"/>
      <w:r w:rsidRPr="0070266B">
        <w:rPr>
          <w:rFonts w:ascii="Arial" w:hAnsi="Arial" w:cs="Arial"/>
          <w:sz w:val="20"/>
          <w:szCs w:val="20"/>
          <w:lang w:val="en-GB"/>
        </w:rPr>
        <w:t>mnt</w:t>
      </w:r>
      <w:proofErr w:type="spellEnd"/>
      <w:r w:rsidRPr="0070266B">
        <w:rPr>
          <w:rFonts w:ascii="Arial" w:hAnsi="Arial" w:cs="Arial"/>
          <w:sz w:val="20"/>
          <w:szCs w:val="20"/>
          <w:lang w:val="en-GB"/>
        </w:rPr>
        <w:t xml:space="preserve"> 141, Tallinn, 11314, Harju county, the Republic of Estonia;</w:t>
      </w:r>
    </w:p>
    <w:p w14:paraId="432010E6" w14:textId="61366701"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Majority </w:t>
      </w:r>
      <w:r w:rsidR="002B310B" w:rsidRPr="0070266B">
        <w:rPr>
          <w:rFonts w:ascii="Arial" w:hAnsi="Arial" w:cs="Arial"/>
          <w:b/>
          <w:sz w:val="20"/>
          <w:szCs w:val="20"/>
          <w:lang w:val="en-GB"/>
        </w:rPr>
        <w:t>Noteholder</w:t>
      </w:r>
      <w:r w:rsidRPr="0070266B">
        <w:rPr>
          <w:rFonts w:ascii="Arial" w:hAnsi="Arial" w:cs="Arial"/>
          <w:b/>
          <w:sz w:val="20"/>
          <w:szCs w:val="20"/>
          <w:lang w:val="en-GB"/>
        </w:rPr>
        <w:t xml:space="preserve">s </w:t>
      </w:r>
      <w:r w:rsidRPr="0070266B">
        <w:rPr>
          <w:rFonts w:ascii="Arial" w:hAnsi="Arial" w:cs="Arial"/>
          <w:sz w:val="20"/>
          <w:szCs w:val="20"/>
          <w:lang w:val="en-GB"/>
        </w:rPr>
        <w:t xml:space="preserve">shall mean collectively any </w:t>
      </w:r>
      <w:r w:rsidR="002B310B" w:rsidRPr="0070266B">
        <w:rPr>
          <w:rFonts w:ascii="Arial" w:hAnsi="Arial" w:cs="Arial"/>
          <w:sz w:val="20"/>
          <w:szCs w:val="20"/>
          <w:lang w:val="en-GB"/>
        </w:rPr>
        <w:t>Noteholder</w:t>
      </w:r>
      <w:r w:rsidRPr="0070266B">
        <w:rPr>
          <w:rFonts w:ascii="Arial" w:hAnsi="Arial" w:cs="Arial"/>
          <w:sz w:val="20"/>
          <w:szCs w:val="20"/>
          <w:lang w:val="en-GB"/>
        </w:rPr>
        <w:t>s (excluding the Issuer and Related Parties holding any Notes) who hold in aggregate the Notes with the Nominal Value representing at least 2/3 of the aggregate Nominal Value of all outstanding Notes (excluding any Notes held by the Issuer and the Related Parties)</w:t>
      </w:r>
      <w:r w:rsidR="004A7C8E" w:rsidRPr="0070266B">
        <w:rPr>
          <w:rFonts w:ascii="Arial" w:hAnsi="Arial" w:cs="Arial"/>
          <w:sz w:val="20"/>
          <w:szCs w:val="20"/>
          <w:lang w:val="en-GB"/>
        </w:rPr>
        <w:t>;</w:t>
      </w:r>
    </w:p>
    <w:p w14:paraId="403524FE" w14:textId="46AC284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Maturity Date </w:t>
      </w:r>
      <w:r w:rsidRPr="0070266B">
        <w:rPr>
          <w:rFonts w:ascii="Arial" w:hAnsi="Arial" w:cs="Arial"/>
          <w:sz w:val="20"/>
          <w:szCs w:val="20"/>
          <w:lang w:val="en-GB"/>
        </w:rPr>
        <w:t xml:space="preserve">shall mean a Banking Day </w:t>
      </w:r>
      <w:r w:rsidR="004A7C8E" w:rsidRPr="0070266B">
        <w:rPr>
          <w:rFonts w:ascii="Arial" w:hAnsi="Arial" w:cs="Arial"/>
          <w:sz w:val="20"/>
          <w:szCs w:val="20"/>
          <w:lang w:val="en-GB"/>
        </w:rPr>
        <w:t>specified as such</w:t>
      </w:r>
      <w:r w:rsidRPr="0070266B">
        <w:rPr>
          <w:rFonts w:ascii="Arial" w:hAnsi="Arial" w:cs="Arial"/>
          <w:sz w:val="20"/>
          <w:szCs w:val="20"/>
          <w:lang w:val="en-GB"/>
        </w:rPr>
        <w:t xml:space="preserve"> in the Final Terms, on which the Issuer must redeem the outstanding</w:t>
      </w:r>
      <w:r w:rsidRPr="0070266B">
        <w:rPr>
          <w:rFonts w:ascii="Arial" w:hAnsi="Arial" w:cs="Arial"/>
          <w:spacing w:val="-10"/>
          <w:sz w:val="20"/>
          <w:szCs w:val="20"/>
          <w:lang w:val="en-GB"/>
        </w:rPr>
        <w:t xml:space="preserve"> </w:t>
      </w:r>
      <w:r w:rsidRPr="0070266B">
        <w:rPr>
          <w:rFonts w:ascii="Arial" w:hAnsi="Arial" w:cs="Arial"/>
          <w:sz w:val="20"/>
          <w:szCs w:val="20"/>
          <w:lang w:val="en-GB"/>
        </w:rPr>
        <w:t>Notes;</w:t>
      </w:r>
    </w:p>
    <w:p w14:paraId="51D8EB28" w14:textId="5FA40CC5"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Maximum Aggregate Nominal Value </w:t>
      </w:r>
      <w:r w:rsidR="00450391" w:rsidRPr="0070266B">
        <w:rPr>
          <w:rFonts w:ascii="Arial" w:hAnsi="Arial" w:cs="Arial"/>
          <w:b/>
          <w:sz w:val="20"/>
          <w:szCs w:val="20"/>
          <w:lang w:val="en-GB"/>
        </w:rPr>
        <w:t>of the Notes</w:t>
      </w:r>
      <w:r w:rsidRPr="0070266B">
        <w:rPr>
          <w:rFonts w:ascii="Arial" w:hAnsi="Arial" w:cs="Arial"/>
          <w:b/>
          <w:sz w:val="20"/>
          <w:szCs w:val="20"/>
          <w:lang w:val="en-GB"/>
        </w:rPr>
        <w:t xml:space="preserve"> </w:t>
      </w:r>
      <w:r w:rsidRPr="0070266B">
        <w:rPr>
          <w:rFonts w:ascii="Arial" w:hAnsi="Arial" w:cs="Arial"/>
          <w:sz w:val="20"/>
          <w:szCs w:val="20"/>
          <w:lang w:val="en-GB"/>
        </w:rPr>
        <w:t>shall mean the maximum aggregate Nominal Value of the Notes that may be issued under these Terms with the same ISIN code as set out in the Final</w:t>
      </w:r>
      <w:r w:rsidRPr="0070266B">
        <w:rPr>
          <w:rFonts w:ascii="Arial" w:hAnsi="Arial" w:cs="Arial"/>
          <w:spacing w:val="-14"/>
          <w:sz w:val="20"/>
          <w:szCs w:val="20"/>
          <w:lang w:val="en-GB"/>
        </w:rPr>
        <w:t xml:space="preserve"> </w:t>
      </w:r>
      <w:r w:rsidRPr="0070266B">
        <w:rPr>
          <w:rFonts w:ascii="Arial" w:hAnsi="Arial" w:cs="Arial"/>
          <w:sz w:val="20"/>
          <w:szCs w:val="20"/>
          <w:lang w:val="en-GB"/>
        </w:rPr>
        <w:t>Terms;</w:t>
      </w:r>
    </w:p>
    <w:p w14:paraId="09C230EE" w14:textId="3622CA3A"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Nominal Value </w:t>
      </w:r>
      <w:r w:rsidRPr="0070266B">
        <w:rPr>
          <w:rFonts w:ascii="Arial" w:hAnsi="Arial" w:cs="Arial"/>
          <w:sz w:val="20"/>
          <w:szCs w:val="20"/>
          <w:lang w:val="en-GB"/>
        </w:rPr>
        <w:t xml:space="preserve">shall mean the </w:t>
      </w:r>
      <w:r w:rsidR="004A7C8E" w:rsidRPr="0070266B">
        <w:rPr>
          <w:rFonts w:ascii="Arial" w:hAnsi="Arial" w:cs="Arial"/>
          <w:sz w:val="20"/>
          <w:szCs w:val="20"/>
          <w:lang w:val="en-GB"/>
        </w:rPr>
        <w:t xml:space="preserve">original </w:t>
      </w:r>
      <w:r w:rsidRPr="0070266B">
        <w:rPr>
          <w:rFonts w:ascii="Arial" w:hAnsi="Arial" w:cs="Arial"/>
          <w:sz w:val="20"/>
          <w:szCs w:val="20"/>
          <w:lang w:val="en-GB"/>
        </w:rPr>
        <w:t>stated value of a Note</w:t>
      </w:r>
      <w:r w:rsidR="004A7C8E" w:rsidRPr="0070266B">
        <w:rPr>
          <w:rFonts w:ascii="Arial" w:hAnsi="Arial" w:cs="Arial"/>
          <w:sz w:val="20"/>
          <w:szCs w:val="20"/>
          <w:lang w:val="en-GB"/>
        </w:rPr>
        <w:t xml:space="preserve"> as specified</w:t>
      </w:r>
      <w:r w:rsidRPr="0070266B">
        <w:rPr>
          <w:rFonts w:ascii="Arial" w:hAnsi="Arial" w:cs="Arial"/>
          <w:sz w:val="20"/>
          <w:szCs w:val="20"/>
          <w:lang w:val="en-GB"/>
        </w:rPr>
        <w:t xml:space="preserve"> in the Final Terms and</w:t>
      </w:r>
      <w:r w:rsidR="004A7C8E" w:rsidRPr="0070266B">
        <w:rPr>
          <w:rFonts w:ascii="Arial" w:hAnsi="Arial" w:cs="Arial"/>
          <w:sz w:val="20"/>
          <w:szCs w:val="20"/>
          <w:lang w:val="en-GB"/>
        </w:rPr>
        <w:t>,</w:t>
      </w:r>
      <w:r w:rsidRPr="0070266B">
        <w:rPr>
          <w:rFonts w:ascii="Arial" w:hAnsi="Arial" w:cs="Arial"/>
          <w:sz w:val="20"/>
          <w:szCs w:val="20"/>
          <w:lang w:val="en-GB"/>
        </w:rPr>
        <w:t xml:space="preserve"> following </w:t>
      </w:r>
      <w:r w:rsidR="00174546" w:rsidRPr="0070266B">
        <w:rPr>
          <w:rFonts w:ascii="Arial" w:hAnsi="Arial" w:cs="Arial"/>
          <w:sz w:val="20"/>
          <w:szCs w:val="20"/>
          <w:lang w:val="en-GB"/>
        </w:rPr>
        <w:t>any</w:t>
      </w:r>
      <w:r w:rsidRPr="0070266B">
        <w:rPr>
          <w:rFonts w:ascii="Arial" w:hAnsi="Arial" w:cs="Arial"/>
          <w:sz w:val="20"/>
          <w:szCs w:val="20"/>
          <w:lang w:val="en-GB"/>
        </w:rPr>
        <w:t xml:space="preserve"> </w:t>
      </w:r>
      <w:r w:rsidR="00501721" w:rsidRPr="0070266B">
        <w:rPr>
          <w:rFonts w:ascii="Arial" w:hAnsi="Arial" w:cs="Arial"/>
          <w:sz w:val="20"/>
          <w:szCs w:val="20"/>
          <w:lang w:val="en-GB"/>
        </w:rPr>
        <w:t xml:space="preserve">partial </w:t>
      </w:r>
      <w:r w:rsidRPr="0070266B">
        <w:rPr>
          <w:rFonts w:ascii="Arial" w:hAnsi="Arial" w:cs="Arial"/>
          <w:sz w:val="20"/>
          <w:szCs w:val="20"/>
          <w:lang w:val="en-GB"/>
        </w:rPr>
        <w:t>repayment of principal of the Notes</w:t>
      </w:r>
      <w:r w:rsidR="004A7C8E" w:rsidRPr="0070266B">
        <w:rPr>
          <w:rFonts w:ascii="Arial" w:hAnsi="Arial" w:cs="Arial"/>
          <w:sz w:val="20"/>
          <w:szCs w:val="20"/>
          <w:lang w:val="en-GB"/>
        </w:rPr>
        <w:t>,</w:t>
      </w:r>
      <w:r w:rsidRPr="0070266B">
        <w:rPr>
          <w:rFonts w:ascii="Arial" w:hAnsi="Arial" w:cs="Arial"/>
          <w:sz w:val="20"/>
          <w:szCs w:val="20"/>
          <w:lang w:val="en-GB"/>
        </w:rPr>
        <w:t xml:space="preserve"> </w:t>
      </w:r>
      <w:r w:rsidR="004A7C8E" w:rsidRPr="0070266B">
        <w:rPr>
          <w:rFonts w:ascii="Arial" w:hAnsi="Arial" w:cs="Arial"/>
          <w:sz w:val="20"/>
          <w:szCs w:val="20"/>
          <w:lang w:val="en-GB"/>
        </w:rPr>
        <w:t xml:space="preserve">the </w:t>
      </w:r>
      <w:r w:rsidRPr="0070266B">
        <w:rPr>
          <w:rFonts w:ascii="Arial" w:hAnsi="Arial" w:cs="Arial"/>
          <w:sz w:val="20"/>
          <w:szCs w:val="20"/>
          <w:lang w:val="en-GB"/>
        </w:rPr>
        <w:t>principal value of the</w:t>
      </w:r>
      <w:r w:rsidRPr="0070266B">
        <w:rPr>
          <w:rFonts w:ascii="Arial" w:hAnsi="Arial" w:cs="Arial"/>
          <w:spacing w:val="-8"/>
          <w:sz w:val="20"/>
          <w:szCs w:val="20"/>
          <w:lang w:val="en-GB"/>
        </w:rPr>
        <w:t xml:space="preserve"> </w:t>
      </w:r>
      <w:r w:rsidRPr="0070266B">
        <w:rPr>
          <w:rFonts w:ascii="Arial" w:hAnsi="Arial" w:cs="Arial"/>
          <w:sz w:val="20"/>
          <w:szCs w:val="20"/>
          <w:lang w:val="en-GB"/>
        </w:rPr>
        <w:t>Note</w:t>
      </w:r>
      <w:r w:rsidR="004A7C8E" w:rsidRPr="0070266B">
        <w:rPr>
          <w:rFonts w:ascii="Arial" w:hAnsi="Arial" w:cs="Arial"/>
          <w:sz w:val="20"/>
          <w:szCs w:val="20"/>
          <w:lang w:val="en-GB"/>
        </w:rPr>
        <w:t xml:space="preserve"> outstanding after such partial repayment</w:t>
      </w:r>
      <w:r w:rsidRPr="0070266B">
        <w:rPr>
          <w:rFonts w:ascii="Arial" w:hAnsi="Arial" w:cs="Arial"/>
          <w:sz w:val="20"/>
          <w:szCs w:val="20"/>
          <w:lang w:val="en-GB"/>
        </w:rPr>
        <w:t>;</w:t>
      </w:r>
    </w:p>
    <w:p w14:paraId="79DBD44D" w14:textId="07A4076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Note </w:t>
      </w:r>
      <w:r w:rsidRPr="0070266B">
        <w:rPr>
          <w:rFonts w:ascii="Arial" w:hAnsi="Arial" w:cs="Arial"/>
          <w:sz w:val="20"/>
          <w:szCs w:val="20"/>
          <w:lang w:val="en-GB"/>
        </w:rPr>
        <w:t>shall mean a debt security that is issued by the Issuer in accordance with these Terms and the Final Terms and represent</w:t>
      </w:r>
      <w:r w:rsidR="007E48C1" w:rsidRPr="0070266B">
        <w:rPr>
          <w:rFonts w:ascii="Arial" w:hAnsi="Arial" w:cs="Arial"/>
          <w:sz w:val="20"/>
          <w:szCs w:val="20"/>
          <w:lang w:val="en-GB"/>
        </w:rPr>
        <w:t>ing</w:t>
      </w:r>
      <w:r w:rsidRPr="0070266B">
        <w:rPr>
          <w:rFonts w:ascii="Arial" w:hAnsi="Arial" w:cs="Arial"/>
          <w:sz w:val="20"/>
          <w:szCs w:val="20"/>
          <w:lang w:val="en-GB"/>
        </w:rPr>
        <w:t xml:space="preserve"> the </w:t>
      </w:r>
      <w:r w:rsidR="00501721" w:rsidRPr="0070266B">
        <w:rPr>
          <w:rFonts w:ascii="Arial" w:hAnsi="Arial" w:cs="Arial"/>
          <w:sz w:val="20"/>
          <w:szCs w:val="20"/>
          <w:lang w:val="en-GB"/>
        </w:rPr>
        <w:t>debt obligations of the Issuer which shall be secured by the Collateral</w:t>
      </w:r>
      <w:r w:rsidR="0060469D" w:rsidRPr="0070266B">
        <w:rPr>
          <w:rFonts w:ascii="Arial" w:hAnsi="Arial" w:cs="Arial"/>
          <w:sz w:val="20"/>
          <w:szCs w:val="20"/>
          <w:lang w:val="en-GB"/>
        </w:rPr>
        <w:t>;</w:t>
      </w:r>
    </w:p>
    <w:p w14:paraId="619AF4A2" w14:textId="76B9BBDB" w:rsidR="00341346" w:rsidRPr="0070266B" w:rsidRDefault="00341346" w:rsidP="00341346">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Noteholder </w:t>
      </w:r>
      <w:r w:rsidRPr="0070266B">
        <w:rPr>
          <w:rFonts w:ascii="Arial" w:hAnsi="Arial" w:cs="Arial"/>
          <w:sz w:val="20"/>
          <w:szCs w:val="20"/>
          <w:lang w:val="en-GB"/>
        </w:rPr>
        <w:t xml:space="preserve">shall mean </w:t>
      </w:r>
      <w:r w:rsidR="007107EF" w:rsidRPr="0070266B">
        <w:rPr>
          <w:rFonts w:ascii="Arial" w:hAnsi="Arial" w:cs="Arial"/>
          <w:sz w:val="20"/>
          <w:szCs w:val="20"/>
          <w:lang w:val="en-GB"/>
        </w:rPr>
        <w:t xml:space="preserve">the owner </w:t>
      </w:r>
      <w:r w:rsidRPr="0070266B">
        <w:rPr>
          <w:rFonts w:ascii="Arial" w:hAnsi="Arial" w:cs="Arial"/>
          <w:sz w:val="20"/>
          <w:szCs w:val="20"/>
          <w:lang w:val="en-GB"/>
        </w:rPr>
        <w:t xml:space="preserve">of a Note </w:t>
      </w:r>
      <w:r w:rsidR="007107EF" w:rsidRPr="0070266B">
        <w:rPr>
          <w:rFonts w:ascii="Arial" w:hAnsi="Arial" w:cs="Arial"/>
          <w:sz w:val="20"/>
          <w:szCs w:val="20"/>
          <w:lang w:val="en-GB"/>
        </w:rPr>
        <w:t xml:space="preserve">registered as such </w:t>
      </w:r>
      <w:r w:rsidRPr="0070266B">
        <w:rPr>
          <w:rFonts w:ascii="Arial" w:hAnsi="Arial" w:cs="Arial"/>
          <w:sz w:val="20"/>
          <w:szCs w:val="20"/>
          <w:lang w:val="en-GB"/>
        </w:rPr>
        <w:t>in the Register</w:t>
      </w:r>
      <w:r w:rsidR="008B0268" w:rsidRPr="0070266B">
        <w:rPr>
          <w:rFonts w:ascii="Arial" w:hAnsi="Arial" w:cs="Arial"/>
          <w:sz w:val="20"/>
          <w:szCs w:val="20"/>
          <w:lang w:val="en-GB"/>
        </w:rPr>
        <w:t xml:space="preserve"> (where applicable, at the specific date set out in the Terms)</w:t>
      </w:r>
      <w:r w:rsidRPr="0070266B">
        <w:rPr>
          <w:rFonts w:ascii="Arial" w:hAnsi="Arial" w:cs="Arial"/>
          <w:sz w:val="20"/>
          <w:szCs w:val="20"/>
          <w:lang w:val="en-GB"/>
        </w:rPr>
        <w:t>;</w:t>
      </w:r>
    </w:p>
    <w:p w14:paraId="016C96DF" w14:textId="46681D03"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Parallel Debt </w:t>
      </w:r>
      <w:r w:rsidRPr="0070266B">
        <w:rPr>
          <w:rFonts w:ascii="Arial" w:hAnsi="Arial" w:cs="Arial"/>
          <w:sz w:val="20"/>
          <w:szCs w:val="20"/>
          <w:lang w:val="en-GB"/>
        </w:rPr>
        <w:t xml:space="preserve">shall mean a payment undertaking and the obligations and liabilities resulting from it by the Issuer to the Collateral Agent set forth in Section </w:t>
      </w:r>
      <w:r w:rsidR="00057F0D" w:rsidRPr="00AD0E22">
        <w:rPr>
          <w:rFonts w:ascii="Arial" w:hAnsi="Arial" w:cs="Arial"/>
          <w:sz w:val="20"/>
          <w:szCs w:val="20"/>
          <w:lang w:val="en-GB"/>
        </w:rPr>
        <w:fldChar w:fldCharType="begin"/>
      </w:r>
      <w:r w:rsidR="00057F0D" w:rsidRPr="0070266B">
        <w:rPr>
          <w:rFonts w:ascii="Arial" w:hAnsi="Arial" w:cs="Arial"/>
          <w:sz w:val="20"/>
          <w:szCs w:val="20"/>
          <w:lang w:val="en-GB"/>
        </w:rPr>
        <w:instrText xml:space="preserve"> REF _Ref26706720 \r \h </w:instrText>
      </w:r>
      <w:r w:rsidR="00057F0D" w:rsidRPr="00AD0E22">
        <w:rPr>
          <w:rFonts w:ascii="Arial" w:hAnsi="Arial" w:cs="Arial"/>
          <w:sz w:val="20"/>
          <w:szCs w:val="20"/>
          <w:lang w:val="en-GB"/>
        </w:rPr>
      </w:r>
      <w:r w:rsidR="00057F0D" w:rsidRPr="00AD0E22">
        <w:rPr>
          <w:rFonts w:ascii="Arial" w:hAnsi="Arial" w:cs="Arial"/>
          <w:sz w:val="20"/>
          <w:szCs w:val="20"/>
          <w:lang w:val="en-GB"/>
        </w:rPr>
        <w:fldChar w:fldCharType="separate"/>
      </w:r>
      <w:r w:rsidR="00162878">
        <w:rPr>
          <w:rFonts w:ascii="Arial" w:hAnsi="Arial" w:cs="Arial"/>
          <w:sz w:val="20"/>
          <w:szCs w:val="20"/>
          <w:lang w:val="en-GB"/>
        </w:rPr>
        <w:t>4.3</w:t>
      </w:r>
      <w:r w:rsidR="00057F0D" w:rsidRPr="00AD0E22">
        <w:rPr>
          <w:rFonts w:ascii="Arial" w:hAnsi="Arial" w:cs="Arial"/>
          <w:sz w:val="20"/>
          <w:szCs w:val="20"/>
          <w:lang w:val="en-GB"/>
        </w:rPr>
        <w:fldChar w:fldCharType="end"/>
      </w:r>
      <w:r w:rsidR="00057F0D" w:rsidRPr="00AD0E22">
        <w:rPr>
          <w:rFonts w:ascii="Arial" w:hAnsi="Arial" w:cs="Arial"/>
          <w:sz w:val="20"/>
          <w:szCs w:val="20"/>
          <w:lang w:val="en-GB"/>
        </w:rPr>
        <w:t xml:space="preserve"> </w:t>
      </w:r>
      <w:r w:rsidRPr="00AD0E22">
        <w:rPr>
          <w:rFonts w:ascii="Arial" w:hAnsi="Arial" w:cs="Arial"/>
          <w:sz w:val="20"/>
          <w:szCs w:val="20"/>
          <w:lang w:val="en-GB"/>
        </w:rPr>
        <w:t>of these</w:t>
      </w:r>
      <w:r w:rsidRPr="00AD0E22">
        <w:rPr>
          <w:rFonts w:ascii="Arial" w:hAnsi="Arial" w:cs="Arial"/>
          <w:spacing w:val="-7"/>
          <w:sz w:val="20"/>
          <w:szCs w:val="20"/>
          <w:lang w:val="en-GB"/>
        </w:rPr>
        <w:t xml:space="preserve"> </w:t>
      </w:r>
      <w:r w:rsidRPr="00AD0E22">
        <w:rPr>
          <w:rFonts w:ascii="Arial" w:hAnsi="Arial" w:cs="Arial"/>
          <w:sz w:val="20"/>
          <w:szCs w:val="20"/>
          <w:lang w:val="en-GB"/>
        </w:rPr>
        <w:t>Terms;</w:t>
      </w:r>
    </w:p>
    <w:p w14:paraId="3DE49718"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Payment Date </w:t>
      </w:r>
      <w:r w:rsidRPr="0070266B">
        <w:rPr>
          <w:rFonts w:ascii="Arial" w:hAnsi="Arial" w:cs="Arial"/>
          <w:sz w:val="20"/>
          <w:szCs w:val="20"/>
          <w:lang w:val="en-GB"/>
        </w:rPr>
        <w:t>shall mean a Banking Day on or before the relevant Issue Date designated in the Final Terms as the latest date on which the payment of the Issue Price must be received by the</w:t>
      </w:r>
      <w:r w:rsidRPr="0070266B">
        <w:rPr>
          <w:rFonts w:ascii="Arial" w:hAnsi="Arial" w:cs="Arial"/>
          <w:spacing w:val="-12"/>
          <w:sz w:val="20"/>
          <w:szCs w:val="20"/>
          <w:lang w:val="en-GB"/>
        </w:rPr>
        <w:t xml:space="preserve"> </w:t>
      </w:r>
      <w:r w:rsidRPr="0070266B">
        <w:rPr>
          <w:rFonts w:ascii="Arial" w:hAnsi="Arial" w:cs="Arial"/>
          <w:sz w:val="20"/>
          <w:szCs w:val="20"/>
          <w:lang w:val="en-GB"/>
        </w:rPr>
        <w:t>Issuer;</w:t>
      </w:r>
    </w:p>
    <w:p w14:paraId="05854266" w14:textId="1DFEC81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Primary Distribution </w:t>
      </w:r>
      <w:r w:rsidRPr="0070266B">
        <w:rPr>
          <w:rFonts w:ascii="Arial" w:hAnsi="Arial" w:cs="Arial"/>
          <w:sz w:val="20"/>
          <w:szCs w:val="20"/>
          <w:lang w:val="en-GB"/>
        </w:rPr>
        <w:t xml:space="preserve">shall mean the </w:t>
      </w:r>
      <w:r w:rsidR="00057F0D" w:rsidRPr="0070266B">
        <w:rPr>
          <w:rFonts w:ascii="Arial" w:hAnsi="Arial" w:cs="Arial"/>
          <w:sz w:val="20"/>
          <w:szCs w:val="20"/>
          <w:lang w:val="en-GB"/>
        </w:rPr>
        <w:t>s</w:t>
      </w:r>
      <w:r w:rsidRPr="0070266B">
        <w:rPr>
          <w:rFonts w:ascii="Arial" w:hAnsi="Arial" w:cs="Arial"/>
          <w:sz w:val="20"/>
          <w:szCs w:val="20"/>
          <w:lang w:val="en-GB"/>
        </w:rPr>
        <w:t xml:space="preserve">ubscription to the Notes by </w:t>
      </w:r>
      <w:r w:rsidR="00057F0D" w:rsidRPr="0070266B">
        <w:rPr>
          <w:rFonts w:ascii="Arial" w:hAnsi="Arial" w:cs="Arial"/>
          <w:sz w:val="20"/>
          <w:szCs w:val="20"/>
          <w:lang w:val="en-GB"/>
        </w:rPr>
        <w:t>i</w:t>
      </w:r>
      <w:r w:rsidRPr="0070266B">
        <w:rPr>
          <w:rFonts w:ascii="Arial" w:hAnsi="Arial" w:cs="Arial"/>
          <w:sz w:val="20"/>
          <w:szCs w:val="20"/>
          <w:lang w:val="en-GB"/>
        </w:rPr>
        <w:t xml:space="preserve">nvestors and the issue or sale of the Notes by the Issuer to </w:t>
      </w:r>
      <w:r w:rsidR="00057F0D" w:rsidRPr="0070266B">
        <w:rPr>
          <w:rFonts w:ascii="Arial" w:hAnsi="Arial" w:cs="Arial"/>
          <w:sz w:val="20"/>
          <w:szCs w:val="20"/>
          <w:lang w:val="en-GB"/>
        </w:rPr>
        <w:t>i</w:t>
      </w:r>
      <w:r w:rsidRPr="0070266B">
        <w:rPr>
          <w:rFonts w:ascii="Arial" w:hAnsi="Arial" w:cs="Arial"/>
          <w:sz w:val="20"/>
          <w:szCs w:val="20"/>
          <w:lang w:val="en-GB"/>
        </w:rPr>
        <w:t>nvestors in accordance with these Terms during the First Subscription Period and the Additional Subscription</w:t>
      </w:r>
      <w:r w:rsidRPr="0070266B">
        <w:rPr>
          <w:rFonts w:ascii="Arial" w:hAnsi="Arial" w:cs="Arial"/>
          <w:spacing w:val="-21"/>
          <w:sz w:val="20"/>
          <w:szCs w:val="20"/>
          <w:lang w:val="en-GB"/>
        </w:rPr>
        <w:t xml:space="preserve"> </w:t>
      </w:r>
      <w:r w:rsidRPr="0070266B">
        <w:rPr>
          <w:rFonts w:ascii="Arial" w:hAnsi="Arial" w:cs="Arial"/>
          <w:sz w:val="20"/>
          <w:szCs w:val="20"/>
          <w:lang w:val="en-GB"/>
        </w:rPr>
        <w:t>Period(s), if any;</w:t>
      </w:r>
    </w:p>
    <w:p w14:paraId="6AECE767" w14:textId="02B803B5" w:rsidR="00783749" w:rsidRPr="0070266B" w:rsidRDefault="00783749"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bCs/>
          <w:sz w:val="20"/>
          <w:szCs w:val="20"/>
          <w:lang w:val="en-GB"/>
        </w:rPr>
        <w:lastRenderedPageBreak/>
        <w:t>Priority Ranking Financing</w:t>
      </w:r>
      <w:r w:rsidRPr="0070266B">
        <w:rPr>
          <w:rFonts w:ascii="Arial" w:hAnsi="Arial" w:cs="Arial"/>
          <w:sz w:val="20"/>
          <w:szCs w:val="20"/>
          <w:lang w:val="en-GB"/>
        </w:rPr>
        <w:t xml:space="preserve"> shall mean </w:t>
      </w:r>
      <w:r w:rsidR="0016069F" w:rsidRPr="0070266B">
        <w:rPr>
          <w:rFonts w:ascii="Arial" w:hAnsi="Arial" w:cs="Arial"/>
          <w:sz w:val="20"/>
          <w:szCs w:val="20"/>
          <w:lang w:val="en-GB"/>
        </w:rPr>
        <w:t xml:space="preserve">loan facilities made available to the Issuer’s group companies under </w:t>
      </w:r>
      <w:r w:rsidR="00676FD2" w:rsidRPr="0070266B">
        <w:rPr>
          <w:rFonts w:ascii="Arial" w:hAnsi="Arial" w:cs="Arial"/>
          <w:bCs/>
          <w:sz w:val="20"/>
          <w:szCs w:val="20"/>
          <w:lang w:val="en-GB"/>
        </w:rPr>
        <w:t xml:space="preserve">(i) an investment loan made available to the </w:t>
      </w:r>
      <w:proofErr w:type="spellStart"/>
      <w:r w:rsidR="00676FD2" w:rsidRPr="0070266B">
        <w:rPr>
          <w:rFonts w:ascii="Arial" w:hAnsi="Arial" w:cs="Arial"/>
          <w:bCs/>
          <w:sz w:val="20"/>
          <w:szCs w:val="20"/>
          <w:lang w:val="en-GB"/>
        </w:rPr>
        <w:t>Saaremere</w:t>
      </w:r>
      <w:proofErr w:type="spellEnd"/>
      <w:r w:rsidR="00676FD2" w:rsidRPr="0070266B">
        <w:rPr>
          <w:rFonts w:ascii="Arial" w:hAnsi="Arial" w:cs="Arial"/>
          <w:bCs/>
          <w:sz w:val="20"/>
          <w:szCs w:val="20"/>
          <w:lang w:val="en-GB"/>
        </w:rPr>
        <w:t xml:space="preserve"> Kala by AS SEB Pank in accordance with </w:t>
      </w:r>
      <w:r w:rsidR="0016069F" w:rsidRPr="0070266B">
        <w:rPr>
          <w:rFonts w:ascii="Arial" w:hAnsi="Arial" w:cs="Arial"/>
          <w:bCs/>
          <w:sz w:val="20"/>
          <w:szCs w:val="20"/>
          <w:lang w:val="en-GB"/>
        </w:rPr>
        <w:t xml:space="preserve">loan agreement </w:t>
      </w:r>
      <w:r w:rsidR="006B298D" w:rsidRPr="0070266B">
        <w:rPr>
          <w:rFonts w:ascii="Arial" w:hAnsi="Arial" w:cs="Arial"/>
          <w:sz w:val="20"/>
          <w:szCs w:val="20"/>
          <w:lang w:val="en-GB"/>
        </w:rPr>
        <w:t xml:space="preserve">no 2017015988 between AS SEB Pank and </w:t>
      </w:r>
      <w:proofErr w:type="spellStart"/>
      <w:r w:rsidR="006B298D" w:rsidRPr="0070266B">
        <w:rPr>
          <w:rFonts w:ascii="Arial" w:hAnsi="Arial" w:cs="Arial"/>
          <w:sz w:val="20"/>
          <w:szCs w:val="20"/>
          <w:lang w:val="en-GB"/>
        </w:rPr>
        <w:t>Saaremere</w:t>
      </w:r>
      <w:proofErr w:type="spellEnd"/>
      <w:r w:rsidR="006B298D" w:rsidRPr="0070266B">
        <w:rPr>
          <w:rFonts w:ascii="Arial" w:hAnsi="Arial" w:cs="Arial"/>
          <w:sz w:val="20"/>
          <w:szCs w:val="20"/>
          <w:lang w:val="en-GB"/>
        </w:rPr>
        <w:t xml:space="preserve"> Kala AS dated 19 July 2017, its respective annexes and amendments and the documents related thereto</w:t>
      </w:r>
      <w:r w:rsidR="006B298D" w:rsidRPr="0070266B">
        <w:rPr>
          <w:rFonts w:ascii="Arial" w:hAnsi="Arial" w:cs="Arial"/>
          <w:bCs/>
          <w:sz w:val="20"/>
          <w:szCs w:val="20"/>
          <w:lang w:val="en-GB"/>
        </w:rPr>
        <w:t xml:space="preserve"> </w:t>
      </w:r>
      <w:r w:rsidR="0016069F" w:rsidRPr="0070266B">
        <w:rPr>
          <w:rFonts w:ascii="Arial" w:hAnsi="Arial" w:cs="Arial"/>
          <w:bCs/>
          <w:sz w:val="20"/>
          <w:szCs w:val="20"/>
          <w:lang w:val="en-GB"/>
        </w:rPr>
        <w:t xml:space="preserve">and (ii) an overdraft loan made available to the </w:t>
      </w:r>
      <w:proofErr w:type="spellStart"/>
      <w:r w:rsidR="0016069F" w:rsidRPr="0070266B">
        <w:rPr>
          <w:rFonts w:ascii="Arial" w:hAnsi="Arial" w:cs="Arial"/>
          <w:bCs/>
          <w:sz w:val="20"/>
          <w:szCs w:val="20"/>
          <w:lang w:val="en-GB"/>
        </w:rPr>
        <w:t>Saaremere</w:t>
      </w:r>
      <w:proofErr w:type="spellEnd"/>
      <w:r w:rsidR="0016069F" w:rsidRPr="0070266B">
        <w:rPr>
          <w:rFonts w:ascii="Arial" w:hAnsi="Arial" w:cs="Arial"/>
          <w:bCs/>
          <w:sz w:val="20"/>
          <w:szCs w:val="20"/>
          <w:lang w:val="en-GB"/>
        </w:rPr>
        <w:t xml:space="preserve"> Kala by AS SEB Pank in accordance with loan agreement no. </w:t>
      </w:r>
      <w:r w:rsidR="00341BC7" w:rsidRPr="00341BC7">
        <w:t xml:space="preserve"> </w:t>
      </w:r>
      <w:r w:rsidR="00341BC7" w:rsidRPr="00341BC7">
        <w:rPr>
          <w:rFonts w:ascii="Arial" w:hAnsi="Arial" w:cs="Arial"/>
          <w:bCs/>
          <w:sz w:val="20"/>
          <w:szCs w:val="20"/>
          <w:lang w:val="en-GB"/>
        </w:rPr>
        <w:t xml:space="preserve">2016016341 </w:t>
      </w:r>
      <w:r w:rsidR="0016069F" w:rsidRPr="0070266B">
        <w:rPr>
          <w:rFonts w:ascii="Arial" w:hAnsi="Arial" w:cs="Arial"/>
          <w:bCs/>
          <w:sz w:val="20"/>
          <w:szCs w:val="20"/>
          <w:lang w:val="en-GB"/>
        </w:rPr>
        <w:t xml:space="preserve"> </w:t>
      </w:r>
      <w:r w:rsidR="006B298D" w:rsidRPr="0070266B">
        <w:rPr>
          <w:rFonts w:ascii="Arial" w:hAnsi="Arial" w:cs="Arial"/>
          <w:sz w:val="20"/>
          <w:szCs w:val="20"/>
          <w:lang w:val="en-GB"/>
        </w:rPr>
        <w:t xml:space="preserve">between AS SEB Pank and </w:t>
      </w:r>
      <w:proofErr w:type="spellStart"/>
      <w:r w:rsidR="006B298D" w:rsidRPr="0070266B">
        <w:rPr>
          <w:rFonts w:ascii="Arial" w:hAnsi="Arial" w:cs="Arial"/>
          <w:sz w:val="20"/>
          <w:szCs w:val="20"/>
          <w:lang w:val="en-GB"/>
        </w:rPr>
        <w:t>Saaremere</w:t>
      </w:r>
      <w:proofErr w:type="spellEnd"/>
      <w:r w:rsidR="006B298D" w:rsidRPr="0070266B">
        <w:rPr>
          <w:rFonts w:ascii="Arial" w:hAnsi="Arial" w:cs="Arial"/>
          <w:sz w:val="20"/>
          <w:szCs w:val="20"/>
          <w:lang w:val="en-GB"/>
        </w:rPr>
        <w:t xml:space="preserve"> Kala AS </w:t>
      </w:r>
      <w:r w:rsidR="0016069F" w:rsidRPr="0070266B">
        <w:rPr>
          <w:rFonts w:ascii="Arial" w:hAnsi="Arial" w:cs="Arial"/>
          <w:bCs/>
          <w:sz w:val="20"/>
          <w:szCs w:val="20"/>
          <w:lang w:val="en-GB"/>
        </w:rPr>
        <w:t xml:space="preserve">dated </w:t>
      </w:r>
      <w:r w:rsidR="00341BC7">
        <w:rPr>
          <w:rFonts w:ascii="Arial" w:hAnsi="Arial" w:cs="Arial"/>
          <w:bCs/>
          <w:sz w:val="20"/>
          <w:szCs w:val="20"/>
          <w:lang w:val="en-GB"/>
        </w:rPr>
        <w:t>6 September 2016</w:t>
      </w:r>
      <w:r w:rsidR="0016069F" w:rsidRPr="0070266B">
        <w:rPr>
          <w:rFonts w:ascii="Arial" w:hAnsi="Arial" w:cs="Arial"/>
          <w:bCs/>
          <w:sz w:val="20"/>
          <w:szCs w:val="20"/>
          <w:lang w:val="en-GB"/>
        </w:rPr>
        <w:t>,</w:t>
      </w:r>
      <w:r w:rsidR="006B298D" w:rsidRPr="0070266B">
        <w:rPr>
          <w:rFonts w:ascii="Arial" w:hAnsi="Arial" w:cs="Arial"/>
          <w:bCs/>
          <w:sz w:val="20"/>
          <w:szCs w:val="20"/>
          <w:lang w:val="en-GB"/>
        </w:rPr>
        <w:t xml:space="preserve"> </w:t>
      </w:r>
      <w:r w:rsidR="006B298D" w:rsidRPr="0070266B">
        <w:rPr>
          <w:rFonts w:ascii="Arial" w:hAnsi="Arial" w:cs="Arial"/>
          <w:sz w:val="20"/>
          <w:szCs w:val="20"/>
          <w:lang w:val="en-GB"/>
        </w:rPr>
        <w:t>its respective annexes and amendments and the documents related thereto</w:t>
      </w:r>
      <w:r w:rsidR="0016069F" w:rsidRPr="0070266B">
        <w:rPr>
          <w:rFonts w:ascii="Arial" w:hAnsi="Arial" w:cs="Arial"/>
          <w:bCs/>
          <w:sz w:val="20"/>
          <w:szCs w:val="20"/>
          <w:lang w:val="en-GB"/>
        </w:rPr>
        <w:t xml:space="preserve"> and/or (iii) any other loan or credit agreement entered into with a Priority Ranking Lender to refinance any part of </w:t>
      </w:r>
      <w:r w:rsidR="00AD54EF" w:rsidRPr="0070266B">
        <w:rPr>
          <w:rFonts w:ascii="Arial" w:hAnsi="Arial" w:cs="Arial"/>
          <w:bCs/>
          <w:sz w:val="20"/>
          <w:szCs w:val="20"/>
          <w:lang w:val="en-GB"/>
        </w:rPr>
        <w:t xml:space="preserve">the </w:t>
      </w:r>
      <w:r w:rsidR="0016069F" w:rsidRPr="0070266B">
        <w:rPr>
          <w:rFonts w:ascii="Arial" w:hAnsi="Arial" w:cs="Arial"/>
          <w:bCs/>
          <w:sz w:val="20"/>
          <w:szCs w:val="20"/>
          <w:lang w:val="en-GB"/>
        </w:rPr>
        <w:t>loan facilities</w:t>
      </w:r>
      <w:r w:rsidR="00AD54EF" w:rsidRPr="0070266B">
        <w:rPr>
          <w:rFonts w:ascii="Arial" w:hAnsi="Arial" w:cs="Arial"/>
          <w:bCs/>
          <w:sz w:val="20"/>
          <w:szCs w:val="20"/>
          <w:lang w:val="en-GB"/>
        </w:rPr>
        <w:t xml:space="preserve"> referred to above</w:t>
      </w:r>
      <w:r w:rsidR="00F15D4E">
        <w:rPr>
          <w:rFonts w:ascii="Arial" w:hAnsi="Arial" w:cs="Arial"/>
          <w:bCs/>
          <w:sz w:val="20"/>
          <w:szCs w:val="20"/>
          <w:lang w:val="en-GB"/>
        </w:rPr>
        <w:t xml:space="preserve"> (other than as refinanced for the account of the proceeds from the Notes)</w:t>
      </w:r>
      <w:r w:rsidR="0016069F" w:rsidRPr="0070266B">
        <w:rPr>
          <w:rFonts w:ascii="Arial" w:hAnsi="Arial" w:cs="Arial"/>
          <w:bCs/>
          <w:sz w:val="20"/>
          <w:szCs w:val="20"/>
          <w:lang w:val="en-GB"/>
        </w:rPr>
        <w:t>.</w:t>
      </w:r>
    </w:p>
    <w:p w14:paraId="72A009D6" w14:textId="3FF083DC" w:rsidR="005210ED" w:rsidRPr="0070266B" w:rsidRDefault="005210ED"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Priority Ranking Lender</w:t>
      </w:r>
      <w:r w:rsidR="00CC7EBE" w:rsidRPr="0070266B">
        <w:rPr>
          <w:rFonts w:ascii="Arial" w:hAnsi="Arial" w:cs="Arial"/>
          <w:bCs/>
          <w:sz w:val="20"/>
          <w:szCs w:val="20"/>
          <w:lang w:val="en-GB"/>
        </w:rPr>
        <w:t xml:space="preserve"> shall mean </w:t>
      </w:r>
      <w:r w:rsidR="0016069F" w:rsidRPr="0070266B">
        <w:rPr>
          <w:rFonts w:ascii="Arial" w:hAnsi="Arial" w:cs="Arial"/>
          <w:bCs/>
          <w:sz w:val="20"/>
          <w:szCs w:val="20"/>
          <w:lang w:val="en-GB"/>
        </w:rPr>
        <w:t>AS SEB Pank or any other credit institution that makes available the Priority Ranking Financing to the Issuer’s group companies</w:t>
      </w:r>
      <w:r w:rsidR="00CC7EBE" w:rsidRPr="0070266B">
        <w:rPr>
          <w:rFonts w:ascii="Arial" w:hAnsi="Arial" w:cs="Arial"/>
          <w:bCs/>
          <w:sz w:val="20"/>
          <w:szCs w:val="20"/>
          <w:lang w:val="en-GB"/>
        </w:rPr>
        <w:t>;</w:t>
      </w:r>
    </w:p>
    <w:p w14:paraId="4630CCEF" w14:textId="1856AAC8" w:rsidR="002D39F0" w:rsidRPr="0070266B" w:rsidRDefault="002D39F0"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Private Placement</w:t>
      </w:r>
      <w:r w:rsidR="00EB60C3" w:rsidRPr="0070266B">
        <w:rPr>
          <w:rFonts w:ascii="Arial" w:hAnsi="Arial" w:cs="Arial"/>
          <w:b/>
          <w:sz w:val="20"/>
          <w:szCs w:val="20"/>
          <w:lang w:val="en-GB"/>
        </w:rPr>
        <w:t xml:space="preserve"> </w:t>
      </w:r>
      <w:r w:rsidR="00EB60C3" w:rsidRPr="0070266B">
        <w:rPr>
          <w:rFonts w:ascii="Arial" w:hAnsi="Arial" w:cs="Arial"/>
          <w:bCs/>
          <w:sz w:val="20"/>
          <w:szCs w:val="20"/>
          <w:lang w:val="en-GB"/>
        </w:rPr>
        <w:t>shall mean an offer of Notes for which prospectus is not required to be published in accordance with the Prospectus Regulation;</w:t>
      </w:r>
    </w:p>
    <w:p w14:paraId="165EBEA4" w14:textId="740E75FF" w:rsidR="00450391" w:rsidRPr="0070266B" w:rsidRDefault="00450391"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Prospectus</w:t>
      </w:r>
      <w:r w:rsidR="00EB60C3" w:rsidRPr="0070266B">
        <w:rPr>
          <w:rFonts w:ascii="Arial" w:hAnsi="Arial" w:cs="Arial"/>
          <w:b/>
          <w:sz w:val="20"/>
          <w:szCs w:val="20"/>
          <w:lang w:val="en-GB"/>
        </w:rPr>
        <w:t xml:space="preserve"> </w:t>
      </w:r>
      <w:r w:rsidR="00EB60C3" w:rsidRPr="0070266B">
        <w:rPr>
          <w:rFonts w:ascii="Arial" w:hAnsi="Arial" w:cs="Arial"/>
          <w:bCs/>
          <w:sz w:val="20"/>
          <w:szCs w:val="20"/>
          <w:lang w:val="en-GB"/>
        </w:rPr>
        <w:t xml:space="preserve">shall mean the Prospectus to be drawn up, registered and published in relation to the listing and admitting the Notes to trading on </w:t>
      </w:r>
      <w:r w:rsidR="000A6008">
        <w:rPr>
          <w:rFonts w:ascii="Arial" w:hAnsi="Arial" w:cs="Arial"/>
          <w:bCs/>
          <w:sz w:val="20"/>
          <w:szCs w:val="20"/>
          <w:lang w:val="en-GB"/>
        </w:rPr>
        <w:t xml:space="preserve">Nasdaq </w:t>
      </w:r>
      <w:r w:rsidR="00EB60C3" w:rsidRPr="002F7064">
        <w:rPr>
          <w:rFonts w:ascii="Arial" w:hAnsi="Arial" w:cs="Arial"/>
          <w:bCs/>
          <w:sz w:val="20"/>
          <w:szCs w:val="20"/>
          <w:lang w:val="en-GB"/>
        </w:rPr>
        <w:t>Tallinn Stock Exchange</w:t>
      </w:r>
      <w:r w:rsidR="00EB60C3" w:rsidRPr="0070266B">
        <w:rPr>
          <w:rFonts w:ascii="Arial" w:hAnsi="Arial" w:cs="Arial"/>
          <w:bCs/>
          <w:sz w:val="20"/>
          <w:szCs w:val="20"/>
          <w:lang w:val="en-GB"/>
        </w:rPr>
        <w:t xml:space="preserve"> and/or for a Public Offering;</w:t>
      </w:r>
    </w:p>
    <w:p w14:paraId="1BB3AE89" w14:textId="2FB897BE" w:rsidR="00EB60C3" w:rsidRPr="0070266B" w:rsidRDefault="00EB60C3"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Prospectus Regulation </w:t>
      </w:r>
      <w:r w:rsidRPr="0070266B">
        <w:rPr>
          <w:rFonts w:ascii="Arial" w:hAnsi="Arial" w:cs="Arial"/>
          <w:bCs/>
          <w:sz w:val="20"/>
          <w:szCs w:val="20"/>
          <w:lang w:val="en-GB"/>
        </w:rPr>
        <w:t>shall</w:t>
      </w:r>
      <w:r w:rsidRPr="0070266B">
        <w:rPr>
          <w:rFonts w:ascii="Arial" w:hAnsi="Arial" w:cs="Arial"/>
          <w:b/>
          <w:sz w:val="20"/>
          <w:szCs w:val="20"/>
          <w:lang w:val="en-GB"/>
        </w:rPr>
        <w:t xml:space="preserve"> </w:t>
      </w:r>
      <w:r w:rsidRPr="0070266B">
        <w:rPr>
          <w:rFonts w:ascii="Arial" w:hAnsi="Arial" w:cs="Arial"/>
          <w:bCs/>
          <w:sz w:val="20"/>
          <w:szCs w:val="20"/>
          <w:lang w:val="en-GB"/>
        </w:rPr>
        <w:t xml:space="preserve">mean </w:t>
      </w:r>
      <w:r w:rsidRPr="0070266B">
        <w:rPr>
          <w:rFonts w:ascii="Arial" w:hAnsi="Arial" w:cs="Arial"/>
          <w:bCs/>
          <w:sz w:val="20"/>
          <w:szCs w:val="20"/>
        </w:rPr>
        <w:t>Regulation No 2017/1129/EU of the European Parliament and of the Council of 14 June 2017 on the prospectus to be published when securities are offered to the public or admitted to trading on a regulated market and repealing Directive 2003/71/EC;</w:t>
      </w:r>
    </w:p>
    <w:p w14:paraId="53408371" w14:textId="2E9F725E" w:rsidR="002D39F0" w:rsidRPr="0070266B" w:rsidRDefault="002D39F0"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Public Offering</w:t>
      </w:r>
      <w:r w:rsidR="00EB60C3" w:rsidRPr="0070266B">
        <w:rPr>
          <w:rFonts w:ascii="Arial" w:hAnsi="Arial" w:cs="Arial"/>
          <w:bCs/>
          <w:sz w:val="20"/>
          <w:szCs w:val="20"/>
          <w:lang w:val="en-GB"/>
        </w:rPr>
        <w:t xml:space="preserve"> shall mean an offer of Notes for which prospectus is required to be published in accordance with the Prospectus Regulation;</w:t>
      </w:r>
    </w:p>
    <w:p w14:paraId="33E71274" w14:textId="36ABE78A"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Redemption Price </w:t>
      </w:r>
      <w:r w:rsidRPr="0070266B">
        <w:rPr>
          <w:rFonts w:ascii="Arial" w:hAnsi="Arial" w:cs="Arial"/>
          <w:sz w:val="20"/>
          <w:szCs w:val="20"/>
          <w:lang w:val="en-GB"/>
        </w:rPr>
        <w:t xml:space="preserve">shall mean the amount payable by the Issuer to the </w:t>
      </w:r>
      <w:r w:rsidR="003B462F" w:rsidRPr="0070266B">
        <w:rPr>
          <w:rFonts w:ascii="Arial" w:hAnsi="Arial" w:cs="Arial"/>
          <w:sz w:val="20"/>
          <w:szCs w:val="20"/>
          <w:lang w:val="en-GB"/>
        </w:rPr>
        <w:t>Noteholder</w:t>
      </w:r>
      <w:r w:rsidRPr="0070266B">
        <w:rPr>
          <w:rFonts w:ascii="Arial" w:hAnsi="Arial" w:cs="Arial"/>
          <w:sz w:val="20"/>
          <w:szCs w:val="20"/>
          <w:lang w:val="en-GB"/>
        </w:rPr>
        <w:t>s upon the ordinary redemption of the Notes (i.e. redemption on the Maturity Date) or early redemption of the Notes (i.e. redemption on the Early Redemption Date or on the Extraordinary Early Redemption Date), calculated in accordance with these</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42BBBE7D"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Register </w:t>
      </w:r>
      <w:r w:rsidRPr="0070266B">
        <w:rPr>
          <w:rFonts w:ascii="Arial" w:hAnsi="Arial" w:cs="Arial"/>
          <w:sz w:val="20"/>
          <w:szCs w:val="20"/>
          <w:lang w:val="en-GB"/>
        </w:rPr>
        <w:t>shall mean the register in which the Notes shall be registered as set out in the Final</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37878CCA"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Registrar </w:t>
      </w:r>
      <w:r w:rsidRPr="0070266B">
        <w:rPr>
          <w:rFonts w:ascii="Arial" w:hAnsi="Arial" w:cs="Arial"/>
          <w:sz w:val="20"/>
          <w:szCs w:val="20"/>
          <w:lang w:val="en-GB"/>
        </w:rPr>
        <w:t>shall mean the person operating the Register, as set out in the Final</w:t>
      </w:r>
      <w:r w:rsidRPr="0070266B">
        <w:rPr>
          <w:rFonts w:ascii="Arial" w:hAnsi="Arial" w:cs="Arial"/>
          <w:spacing w:val="-5"/>
          <w:sz w:val="20"/>
          <w:szCs w:val="20"/>
          <w:lang w:val="en-GB"/>
        </w:rPr>
        <w:t xml:space="preserve"> </w:t>
      </w:r>
      <w:r w:rsidRPr="0070266B">
        <w:rPr>
          <w:rFonts w:ascii="Arial" w:hAnsi="Arial" w:cs="Arial"/>
          <w:sz w:val="20"/>
          <w:szCs w:val="20"/>
          <w:lang w:val="en-GB"/>
        </w:rPr>
        <w:t>Terms;</w:t>
      </w:r>
    </w:p>
    <w:p w14:paraId="7E95DD39" w14:textId="460AEA2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Related Parties </w:t>
      </w:r>
      <w:r w:rsidRPr="0070266B">
        <w:rPr>
          <w:rFonts w:ascii="Arial" w:hAnsi="Arial" w:cs="Arial"/>
          <w:sz w:val="20"/>
          <w:szCs w:val="20"/>
          <w:lang w:val="en-GB"/>
        </w:rPr>
        <w:t>shall mean the legal entities of which the Issuer is a majority shareholder or which are under the Issuer’s</w:t>
      </w:r>
      <w:r w:rsidRPr="0070266B">
        <w:rPr>
          <w:rFonts w:ascii="Arial" w:hAnsi="Arial" w:cs="Arial"/>
          <w:spacing w:val="-3"/>
          <w:sz w:val="20"/>
          <w:szCs w:val="20"/>
          <w:lang w:val="en-GB"/>
        </w:rPr>
        <w:t xml:space="preserve"> </w:t>
      </w:r>
      <w:r w:rsidRPr="0070266B">
        <w:rPr>
          <w:rFonts w:ascii="Arial" w:hAnsi="Arial" w:cs="Arial"/>
          <w:sz w:val="20"/>
          <w:szCs w:val="20"/>
          <w:lang w:val="en-GB"/>
        </w:rPr>
        <w:t>control;</w:t>
      </w:r>
    </w:p>
    <w:p w14:paraId="5654CCB7" w14:textId="32AADB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proofErr w:type="spellStart"/>
      <w:r w:rsidRPr="0070266B">
        <w:rPr>
          <w:rFonts w:ascii="Arial" w:hAnsi="Arial" w:cs="Arial"/>
          <w:b/>
          <w:sz w:val="20"/>
          <w:szCs w:val="20"/>
          <w:lang w:val="en-GB"/>
        </w:rPr>
        <w:t>Saaremere</w:t>
      </w:r>
      <w:proofErr w:type="spellEnd"/>
      <w:r w:rsidRPr="0070266B">
        <w:rPr>
          <w:rFonts w:ascii="Arial" w:hAnsi="Arial" w:cs="Arial"/>
          <w:b/>
          <w:sz w:val="20"/>
          <w:szCs w:val="20"/>
          <w:lang w:val="en-GB"/>
        </w:rPr>
        <w:t xml:space="preserve"> Kala</w:t>
      </w:r>
      <w:r w:rsidRPr="0070266B">
        <w:rPr>
          <w:rFonts w:ascii="Arial" w:hAnsi="Arial" w:cs="Arial"/>
          <w:bCs/>
          <w:sz w:val="20"/>
          <w:szCs w:val="20"/>
          <w:lang w:val="en-GB"/>
        </w:rPr>
        <w:t xml:space="preserve"> shall mean </w:t>
      </w:r>
      <w:proofErr w:type="spellStart"/>
      <w:r w:rsidRPr="0070266B">
        <w:rPr>
          <w:rFonts w:ascii="Arial" w:hAnsi="Arial" w:cs="Arial"/>
          <w:bCs/>
          <w:sz w:val="20"/>
          <w:szCs w:val="20"/>
          <w:lang w:val="en-GB"/>
        </w:rPr>
        <w:t>Saaremere</w:t>
      </w:r>
      <w:proofErr w:type="spellEnd"/>
      <w:r w:rsidRPr="0070266B">
        <w:rPr>
          <w:rFonts w:ascii="Arial" w:hAnsi="Arial" w:cs="Arial"/>
          <w:bCs/>
          <w:sz w:val="20"/>
          <w:szCs w:val="20"/>
          <w:lang w:val="en-GB"/>
        </w:rPr>
        <w:t xml:space="preserve"> Kala AS, a</w:t>
      </w:r>
      <w:r w:rsidRPr="0070266B">
        <w:rPr>
          <w:rFonts w:ascii="Arial" w:hAnsi="Arial" w:cs="Arial"/>
          <w:iCs/>
          <w:sz w:val="20"/>
          <w:szCs w:val="20"/>
          <w:lang w:val="en-GB"/>
        </w:rPr>
        <w:t xml:space="preserve"> company incorporated under the laws of Estonia, registered in the Estonian commercial register with registry code 11310040</w:t>
      </w:r>
      <w:r w:rsidR="0060469D" w:rsidRPr="0070266B">
        <w:rPr>
          <w:rFonts w:ascii="Arial" w:hAnsi="Arial" w:cs="Arial"/>
          <w:iCs/>
          <w:sz w:val="20"/>
          <w:szCs w:val="20"/>
          <w:lang w:val="en-GB"/>
        </w:rPr>
        <w:t xml:space="preserve">, which is a </w:t>
      </w:r>
      <w:r w:rsidR="003F54D3" w:rsidRPr="0070266B">
        <w:rPr>
          <w:rFonts w:ascii="Arial" w:hAnsi="Arial" w:cs="Arial"/>
          <w:iCs/>
          <w:sz w:val="20"/>
          <w:szCs w:val="20"/>
          <w:lang w:val="en-GB"/>
        </w:rPr>
        <w:t>S</w:t>
      </w:r>
      <w:r w:rsidR="0060469D" w:rsidRPr="0070266B">
        <w:rPr>
          <w:rFonts w:ascii="Arial" w:hAnsi="Arial" w:cs="Arial"/>
          <w:iCs/>
          <w:sz w:val="20"/>
          <w:szCs w:val="20"/>
          <w:lang w:val="en-GB"/>
        </w:rPr>
        <w:t>ubsidiary of the Issuer</w:t>
      </w:r>
      <w:r w:rsidRPr="0070266B">
        <w:rPr>
          <w:rFonts w:ascii="Arial" w:hAnsi="Arial" w:cs="Arial"/>
          <w:iCs/>
          <w:sz w:val="20"/>
          <w:szCs w:val="20"/>
          <w:lang w:val="en-GB"/>
        </w:rPr>
        <w:t>;</w:t>
      </w:r>
    </w:p>
    <w:p w14:paraId="0C541E30" w14:textId="7EDF55FE"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Secured Obligations </w:t>
      </w:r>
      <w:r w:rsidRPr="0070266B">
        <w:rPr>
          <w:rFonts w:ascii="Arial" w:hAnsi="Arial" w:cs="Arial"/>
          <w:sz w:val="20"/>
          <w:szCs w:val="20"/>
          <w:lang w:val="en-GB"/>
        </w:rPr>
        <w:t xml:space="preserve">shall mean any and all present and future payment obligations and liabilities (whether actual or contingent or whether owed jointly and severally or in any other capacity) owed by the Issuer to the </w:t>
      </w:r>
      <w:r w:rsidR="003B462F" w:rsidRPr="0070266B">
        <w:rPr>
          <w:rFonts w:ascii="Arial" w:hAnsi="Arial" w:cs="Arial"/>
          <w:sz w:val="20"/>
          <w:szCs w:val="20"/>
          <w:lang w:val="en-GB"/>
        </w:rPr>
        <w:t>Noteholder</w:t>
      </w:r>
      <w:r w:rsidRPr="0070266B">
        <w:rPr>
          <w:rFonts w:ascii="Arial" w:hAnsi="Arial" w:cs="Arial"/>
          <w:sz w:val="20"/>
          <w:szCs w:val="20"/>
          <w:lang w:val="en-GB"/>
        </w:rPr>
        <w:t>s or any of them or to the Collateral Agent from time to time under these Terms</w:t>
      </w:r>
      <w:r w:rsidR="00877F5A" w:rsidRPr="0070266B">
        <w:rPr>
          <w:rFonts w:ascii="Arial" w:hAnsi="Arial" w:cs="Arial"/>
          <w:sz w:val="20"/>
          <w:szCs w:val="20"/>
          <w:lang w:val="en-GB"/>
        </w:rPr>
        <w:t>, the Final Terms, the Collateral Agreements and the Collateral Agent Agreement</w:t>
      </w:r>
      <w:r w:rsidRPr="0070266B">
        <w:rPr>
          <w:rFonts w:ascii="Arial" w:hAnsi="Arial" w:cs="Arial"/>
          <w:sz w:val="20"/>
          <w:szCs w:val="20"/>
          <w:lang w:val="en-GB"/>
        </w:rPr>
        <w:t>, including but not limited to the obligations arising from the Notes and the Parallel Debt;</w:t>
      </w:r>
    </w:p>
    <w:p w14:paraId="0D739BB4" w14:textId="6709855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Subscription Period </w:t>
      </w:r>
      <w:r w:rsidRPr="0070266B">
        <w:rPr>
          <w:rFonts w:ascii="Arial" w:hAnsi="Arial" w:cs="Arial"/>
          <w:sz w:val="20"/>
          <w:szCs w:val="20"/>
          <w:lang w:val="en-GB"/>
        </w:rPr>
        <w:t>shall mean the First Subscription Period and any Additional Subscription</w:t>
      </w:r>
      <w:r w:rsidRPr="0070266B">
        <w:rPr>
          <w:rFonts w:ascii="Arial" w:hAnsi="Arial" w:cs="Arial"/>
          <w:spacing w:val="-9"/>
          <w:sz w:val="20"/>
          <w:szCs w:val="20"/>
          <w:lang w:val="en-GB"/>
        </w:rPr>
        <w:t xml:space="preserve"> </w:t>
      </w:r>
      <w:r w:rsidRPr="0070266B">
        <w:rPr>
          <w:rFonts w:ascii="Arial" w:hAnsi="Arial" w:cs="Arial"/>
          <w:sz w:val="20"/>
          <w:szCs w:val="20"/>
          <w:lang w:val="en-GB"/>
        </w:rPr>
        <w:t xml:space="preserve">Period(s); </w:t>
      </w:r>
    </w:p>
    <w:p w14:paraId="0044B612" w14:textId="77777777" w:rsidR="00D10895"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bCs/>
          <w:sz w:val="20"/>
          <w:szCs w:val="20"/>
          <w:lang w:val="en-GB"/>
        </w:rPr>
        <w:t>Subsidiary</w:t>
      </w:r>
      <w:r w:rsidRPr="0070266B">
        <w:rPr>
          <w:rFonts w:ascii="Arial" w:hAnsi="Arial" w:cs="Arial"/>
          <w:sz w:val="20"/>
          <w:szCs w:val="20"/>
          <w:lang w:val="en-GB"/>
        </w:rPr>
        <w:t xml:space="preserve"> shall mean, with respect to any entity, any other entity at least 50% of whose capital is owned, directly or indirectly, by such entity or which is otherwise effectively controlled by such entity;</w:t>
      </w:r>
    </w:p>
    <w:p w14:paraId="329D382F" w14:textId="665C5C10" w:rsidR="00D10895"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lastRenderedPageBreak/>
        <w:t xml:space="preserve">Subscription Undertaking </w:t>
      </w:r>
      <w:r w:rsidRPr="0070266B">
        <w:rPr>
          <w:rFonts w:ascii="Arial" w:hAnsi="Arial" w:cs="Arial"/>
          <w:sz w:val="20"/>
          <w:szCs w:val="20"/>
          <w:lang w:val="en-GB"/>
        </w:rPr>
        <w:t>shall mean a document, which is submitted by an investor to the Issuer substantially in the form set out in annex 1 to the Final Terms, or if the Subscription Undertaking is submitted via the Register, in another form as set forth by the Registrar, and in which the investor expresses a wish to acquire, through Primary Distribution, a certain amount of the Notes and undertakes to pay the Issue Price for the number of Notes indicated in the Subscription Undertaking;</w:t>
      </w:r>
    </w:p>
    <w:p w14:paraId="27290010" w14:textId="02A81FFF" w:rsidR="002E7818"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Qualifying Subscription Undertakings </w:t>
      </w:r>
      <w:r w:rsidRPr="0070266B">
        <w:rPr>
          <w:rFonts w:ascii="Arial" w:hAnsi="Arial" w:cs="Arial"/>
          <w:sz w:val="20"/>
          <w:szCs w:val="20"/>
          <w:lang w:val="en-GB"/>
        </w:rPr>
        <w:t>shall mean the Subscription Undertakings which have been submitted according to these Terms and which are decided by the Issuer to be accepted either wholly or partially in accordance with these Terms.</w:t>
      </w:r>
    </w:p>
    <w:p w14:paraId="57E6466E" w14:textId="77777777" w:rsidR="000F1583" w:rsidRPr="0070266B" w:rsidRDefault="000F1583" w:rsidP="000F1583">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FINAL</w:t>
      </w:r>
      <w:r w:rsidRPr="0070266B">
        <w:rPr>
          <w:rFonts w:ascii="Arial" w:hAnsi="Arial" w:cs="Arial"/>
          <w:spacing w:val="-8"/>
          <w:sz w:val="20"/>
          <w:szCs w:val="20"/>
          <w:lang w:val="en-GB"/>
        </w:rPr>
        <w:t xml:space="preserve"> </w:t>
      </w:r>
      <w:r w:rsidRPr="0070266B">
        <w:rPr>
          <w:rFonts w:ascii="Arial" w:hAnsi="Arial" w:cs="Arial"/>
          <w:sz w:val="20"/>
          <w:szCs w:val="20"/>
          <w:lang w:val="en-GB"/>
        </w:rPr>
        <w:t>PROVISIONS</w:t>
      </w:r>
    </w:p>
    <w:p w14:paraId="3828CBE5" w14:textId="77777777"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These Terms, the Final Terms, rights and obligations arising from the Notes shall be governed by Estonian</w:t>
      </w:r>
      <w:r w:rsidRPr="0070266B">
        <w:rPr>
          <w:rFonts w:ascii="Arial" w:hAnsi="Arial" w:cs="Arial"/>
          <w:spacing w:val="-10"/>
          <w:sz w:val="20"/>
          <w:szCs w:val="20"/>
          <w:lang w:val="en-GB"/>
        </w:rPr>
        <w:t xml:space="preserve"> </w:t>
      </w:r>
      <w:r w:rsidRPr="0070266B">
        <w:rPr>
          <w:rFonts w:ascii="Arial" w:hAnsi="Arial" w:cs="Arial"/>
          <w:sz w:val="20"/>
          <w:szCs w:val="20"/>
          <w:lang w:val="en-GB"/>
        </w:rPr>
        <w:t>law.</w:t>
      </w:r>
    </w:p>
    <w:p w14:paraId="1022D32E" w14:textId="6A4F4A35"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 xml:space="preserve">The disputes related to these Terms, the Final Terms or the Notes shall be resolved through negotiations. If the parties fail to reach an agreement, the claim for resolving the dispute shall be submitted to Harju County Court (in Estonian: </w:t>
      </w:r>
      <w:r w:rsidRPr="0070266B">
        <w:rPr>
          <w:rFonts w:ascii="Arial" w:hAnsi="Arial" w:cs="Arial"/>
          <w:i/>
          <w:sz w:val="20"/>
          <w:szCs w:val="20"/>
          <w:lang w:val="en-GB"/>
        </w:rPr>
        <w:t>Harju</w:t>
      </w:r>
      <w:r w:rsidRPr="0070266B">
        <w:rPr>
          <w:rFonts w:ascii="Arial" w:hAnsi="Arial" w:cs="Arial"/>
          <w:i/>
          <w:spacing w:val="-4"/>
          <w:sz w:val="20"/>
          <w:szCs w:val="20"/>
          <w:lang w:val="en-GB"/>
        </w:rPr>
        <w:t xml:space="preserve"> </w:t>
      </w:r>
      <w:proofErr w:type="spellStart"/>
      <w:r w:rsidR="0060469D" w:rsidRPr="0070266B">
        <w:rPr>
          <w:rFonts w:ascii="Arial" w:hAnsi="Arial" w:cs="Arial"/>
          <w:i/>
          <w:sz w:val="20"/>
          <w:szCs w:val="20"/>
          <w:lang w:val="en-GB"/>
        </w:rPr>
        <w:t>m</w:t>
      </w:r>
      <w:r w:rsidRPr="0070266B">
        <w:rPr>
          <w:rFonts w:ascii="Arial" w:hAnsi="Arial" w:cs="Arial"/>
          <w:i/>
          <w:sz w:val="20"/>
          <w:szCs w:val="20"/>
          <w:lang w:val="en-GB"/>
        </w:rPr>
        <w:t>aakohus</w:t>
      </w:r>
      <w:proofErr w:type="spellEnd"/>
      <w:r w:rsidRPr="0070266B">
        <w:rPr>
          <w:rFonts w:ascii="Arial" w:hAnsi="Arial" w:cs="Arial"/>
          <w:sz w:val="20"/>
          <w:szCs w:val="20"/>
          <w:lang w:val="en-GB"/>
        </w:rPr>
        <w:t>).</w:t>
      </w:r>
    </w:p>
    <w:p w14:paraId="230C4E06" w14:textId="77777777"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In the event of inconsistency between the provisions of the Final Terms and the provisions of these Terms, the Final Terms shall</w:t>
      </w:r>
      <w:r w:rsidRPr="0070266B">
        <w:rPr>
          <w:rFonts w:ascii="Arial" w:hAnsi="Arial" w:cs="Arial"/>
          <w:spacing w:val="-15"/>
          <w:sz w:val="20"/>
          <w:szCs w:val="20"/>
          <w:lang w:val="en-GB"/>
        </w:rPr>
        <w:t xml:space="preserve"> </w:t>
      </w:r>
      <w:r w:rsidRPr="0070266B">
        <w:rPr>
          <w:rFonts w:ascii="Arial" w:hAnsi="Arial" w:cs="Arial"/>
          <w:sz w:val="20"/>
          <w:szCs w:val="20"/>
          <w:lang w:val="en-GB"/>
        </w:rPr>
        <w:t>prevail.</w:t>
      </w:r>
    </w:p>
    <w:p w14:paraId="4E3EC92A" w14:textId="3D70B3D0" w:rsidR="00033BA8" w:rsidRPr="0070266B" w:rsidRDefault="000F1583" w:rsidP="00814E4D">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If a provision of these Terms or Final Terms is invalidated or deemed inapplicable by the court, it does not influence or change the validity, legitimacy or applicability of other</w:t>
      </w:r>
      <w:r w:rsidRPr="0070266B">
        <w:rPr>
          <w:rFonts w:ascii="Arial" w:hAnsi="Arial" w:cs="Arial"/>
          <w:spacing w:val="-18"/>
          <w:sz w:val="20"/>
          <w:szCs w:val="20"/>
          <w:lang w:val="en-GB"/>
        </w:rPr>
        <w:t xml:space="preserve"> </w:t>
      </w:r>
      <w:r w:rsidRPr="0070266B">
        <w:rPr>
          <w:rFonts w:ascii="Arial" w:hAnsi="Arial" w:cs="Arial"/>
          <w:sz w:val="20"/>
          <w:szCs w:val="20"/>
          <w:lang w:val="en-GB"/>
        </w:rPr>
        <w:t>provisions.</w:t>
      </w:r>
    </w:p>
    <w:p w14:paraId="57325B28" w14:textId="211C48F8" w:rsidR="002F7064" w:rsidRPr="0070266B" w:rsidRDefault="002F7064" w:rsidP="002F7064">
      <w:pPr>
        <w:pStyle w:val="Level1"/>
        <w:numPr>
          <w:ilvl w:val="0"/>
          <w:numId w:val="0"/>
        </w:numPr>
        <w:ind w:left="1854" w:hanging="720"/>
        <w:rPr>
          <w:rFonts w:ascii="Arial" w:hAnsi="Arial" w:cs="Arial"/>
          <w:sz w:val="20"/>
          <w:szCs w:val="20"/>
          <w:lang w:val="en-GB"/>
        </w:rPr>
      </w:pPr>
    </w:p>
    <w:p w14:paraId="55281D65" w14:textId="7482C147" w:rsidR="002F7064" w:rsidRPr="0070266B" w:rsidRDefault="002F7064" w:rsidP="002F7064">
      <w:pPr>
        <w:pStyle w:val="Level1"/>
        <w:numPr>
          <w:ilvl w:val="0"/>
          <w:numId w:val="0"/>
        </w:numPr>
        <w:rPr>
          <w:rFonts w:ascii="Arial" w:hAnsi="Arial" w:cs="Arial"/>
          <w:sz w:val="20"/>
          <w:szCs w:val="20"/>
          <w:lang w:val="en-GB"/>
        </w:rPr>
      </w:pPr>
      <w:r w:rsidRPr="0070266B">
        <w:rPr>
          <w:rFonts w:ascii="Arial" w:hAnsi="Arial" w:cs="Arial"/>
          <w:sz w:val="20"/>
          <w:szCs w:val="20"/>
          <w:lang w:val="en-GB"/>
        </w:rPr>
        <w:t>LIST OF ANNEXES:</w:t>
      </w:r>
    </w:p>
    <w:p w14:paraId="676725BB" w14:textId="27859CA8" w:rsidR="002F7064" w:rsidRPr="0070266B" w:rsidRDefault="002F7064" w:rsidP="004B5141">
      <w:pPr>
        <w:pStyle w:val="Level1"/>
        <w:numPr>
          <w:ilvl w:val="0"/>
          <w:numId w:val="26"/>
        </w:numPr>
        <w:ind w:hanging="720"/>
        <w:rPr>
          <w:rFonts w:ascii="Arial" w:hAnsi="Arial" w:cs="Arial"/>
          <w:b w:val="0"/>
          <w:bCs/>
          <w:caps w:val="0"/>
          <w:sz w:val="20"/>
          <w:szCs w:val="20"/>
          <w:lang w:val="en-GB"/>
        </w:rPr>
      </w:pPr>
      <w:r w:rsidRPr="0070266B">
        <w:rPr>
          <w:rFonts w:ascii="Arial" w:hAnsi="Arial" w:cs="Arial"/>
          <w:b w:val="0"/>
          <w:bCs/>
          <w:caps w:val="0"/>
          <w:sz w:val="20"/>
          <w:szCs w:val="20"/>
          <w:lang w:val="en-GB"/>
        </w:rPr>
        <w:t>Collateral Agent Agreement</w:t>
      </w:r>
    </w:p>
    <w:p w14:paraId="4BD7A65B" w14:textId="0A77D6DD" w:rsidR="002F7064" w:rsidRDefault="004B5141" w:rsidP="004B5141">
      <w:pPr>
        <w:pStyle w:val="Level1"/>
        <w:numPr>
          <w:ilvl w:val="0"/>
          <w:numId w:val="26"/>
        </w:numPr>
        <w:ind w:hanging="720"/>
        <w:rPr>
          <w:rFonts w:ascii="Arial" w:hAnsi="Arial" w:cs="Arial"/>
          <w:b w:val="0"/>
          <w:bCs/>
          <w:caps w:val="0"/>
          <w:sz w:val="20"/>
          <w:szCs w:val="20"/>
          <w:lang w:val="en-GB"/>
        </w:rPr>
      </w:pPr>
      <w:r>
        <w:rPr>
          <w:rFonts w:ascii="Arial" w:hAnsi="Arial" w:cs="Arial"/>
          <w:b w:val="0"/>
          <w:bCs/>
          <w:caps w:val="0"/>
          <w:sz w:val="20"/>
          <w:szCs w:val="20"/>
          <w:lang w:val="en-GB"/>
        </w:rPr>
        <w:t xml:space="preserve">Drafts of </w:t>
      </w:r>
      <w:r w:rsidR="002F7064" w:rsidRPr="0070266B">
        <w:rPr>
          <w:rFonts w:ascii="Arial" w:hAnsi="Arial" w:cs="Arial"/>
          <w:b w:val="0"/>
          <w:bCs/>
          <w:caps w:val="0"/>
          <w:sz w:val="20"/>
          <w:szCs w:val="20"/>
          <w:lang w:val="en-GB"/>
        </w:rPr>
        <w:t>Collateral Agreements</w:t>
      </w:r>
    </w:p>
    <w:p w14:paraId="327A94B5" w14:textId="03C3ED89" w:rsidR="00B4428C" w:rsidDel="009D3289" w:rsidRDefault="00B4428C" w:rsidP="00B4428C">
      <w:pPr>
        <w:pStyle w:val="Level1"/>
        <w:numPr>
          <w:ilvl w:val="0"/>
          <w:numId w:val="0"/>
        </w:numPr>
        <w:rPr>
          <w:del w:id="227" w:author="COBALT" w:date="2024-12-17T16:43:00Z" w16du:dateUtc="2024-12-17T14:43:00Z"/>
          <w:rFonts w:ascii="Arial" w:hAnsi="Arial" w:cs="Arial"/>
          <w:b w:val="0"/>
          <w:bCs/>
          <w:caps w:val="0"/>
          <w:sz w:val="20"/>
          <w:szCs w:val="20"/>
          <w:lang w:val="en-GB"/>
        </w:rPr>
      </w:pPr>
    </w:p>
    <w:p w14:paraId="40A1FACB" w14:textId="64BE4367" w:rsidR="00B4428C" w:rsidDel="009D3289" w:rsidRDefault="00B4428C" w:rsidP="00B4428C">
      <w:pPr>
        <w:pStyle w:val="Level1"/>
        <w:numPr>
          <w:ilvl w:val="0"/>
          <w:numId w:val="0"/>
        </w:numPr>
        <w:rPr>
          <w:del w:id="228" w:author="COBALT" w:date="2024-12-17T16:43:00Z" w16du:dateUtc="2024-12-17T14:43:00Z"/>
          <w:rFonts w:ascii="Arial" w:hAnsi="Arial" w:cs="Arial"/>
          <w:b w:val="0"/>
          <w:bCs/>
          <w:caps w:val="0"/>
          <w:sz w:val="20"/>
          <w:szCs w:val="20"/>
          <w:lang w:val="en-GB"/>
        </w:rPr>
        <w:sectPr w:rsidR="00B4428C" w:rsidDel="009D3289" w:rsidSect="00AD7AE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418" w:bottom="1418" w:left="1418" w:header="1134" w:footer="567" w:gutter="0"/>
          <w:cols w:space="708"/>
          <w:formProt w:val="0"/>
          <w:docGrid w:linePitch="360" w:charSpace="-6145"/>
        </w:sectPr>
      </w:pPr>
    </w:p>
    <w:p w14:paraId="156B6F52" w14:textId="77777777" w:rsidR="00B4428C" w:rsidRPr="009952DD" w:rsidRDefault="00B4428C" w:rsidP="009952DD">
      <w:pPr>
        <w:pStyle w:val="Level1"/>
        <w:numPr>
          <w:ilvl w:val="0"/>
          <w:numId w:val="0"/>
        </w:numPr>
        <w:rPr>
          <w:rFonts w:ascii="Arial" w:hAnsi="Arial" w:cs="Arial"/>
          <w:caps w:val="0"/>
          <w:sz w:val="20"/>
          <w:szCs w:val="20"/>
          <w:lang w:val="en-GB"/>
        </w:rPr>
      </w:pPr>
    </w:p>
    <w:sectPr w:rsidR="00B4428C" w:rsidRPr="009952DD" w:rsidSect="005D0F67">
      <w:footerReference w:type="default" r:id="rId18"/>
      <w:endnotePr>
        <w:numFmt w:val="decimal"/>
      </w:endnotePr>
      <w:pgSz w:w="11906" w:h="16838" w:code="9"/>
      <w:pgMar w:top="1418" w:right="1418" w:bottom="1418" w:left="1418" w:header="113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FE8E" w14:textId="77777777" w:rsidR="00E66670" w:rsidRDefault="00E66670">
      <w:r>
        <w:separator/>
      </w:r>
    </w:p>
    <w:p w14:paraId="0E905106" w14:textId="77777777" w:rsidR="00E66670" w:rsidRDefault="00E66670"/>
  </w:endnote>
  <w:endnote w:type="continuationSeparator" w:id="0">
    <w:p w14:paraId="60A68D25" w14:textId="77777777" w:rsidR="00E66670" w:rsidRDefault="00E66670">
      <w:r>
        <w:continuationSeparator/>
      </w:r>
    </w:p>
    <w:p w14:paraId="7081BC19" w14:textId="77777777" w:rsidR="00E66670" w:rsidRDefault="00E66670"/>
  </w:endnote>
  <w:endnote w:type="continuationNotice" w:id="1">
    <w:p w14:paraId="4EA59BE3" w14:textId="77777777" w:rsidR="00E66670" w:rsidRDefault="00E66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Lucida Grande">
    <w:altName w:val="Courier New"/>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BA"/>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87AB" w14:textId="77777777" w:rsidR="004F4E80" w:rsidRDefault="004F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A9BEB" w14:textId="77777777" w:rsidR="00F44B71" w:rsidRDefault="006B040B">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F44B71">
          <w:rPr>
            <w:rStyle w:val="PageNumber"/>
          </w:rPr>
          <w:fldChar w:fldCharType="begin"/>
        </w:r>
        <w:r w:rsidR="00F44B71">
          <w:rPr>
            <w:rStyle w:val="PageNumber"/>
          </w:rPr>
          <w:instrText xml:space="preserve"> page </w:instrText>
        </w:r>
        <w:r w:rsidR="00F44B71">
          <w:rPr>
            <w:rStyle w:val="PageNumber"/>
          </w:rPr>
          <w:fldChar w:fldCharType="separate"/>
        </w:r>
        <w:r w:rsidR="00F44B71">
          <w:rPr>
            <w:rStyle w:val="PageNumber"/>
            <w:noProof/>
          </w:rPr>
          <w:t>2</w:t>
        </w:r>
        <w:r w:rsidR="00F44B71">
          <w:rPr>
            <w:rStyle w:val="PageNumber"/>
          </w:rPr>
          <w:fldChar w:fldCharType="end"/>
        </w:r>
        <w:r w:rsidR="00F44B71">
          <w:rPr>
            <w:rStyle w:val="PageNumber"/>
          </w:rPr>
          <w:t xml:space="preserve"> (</w:t>
        </w:r>
        <w:r w:rsidR="00F44B71">
          <w:rPr>
            <w:rStyle w:val="PageNumber"/>
          </w:rPr>
          <w:fldChar w:fldCharType="begin"/>
        </w:r>
        <w:r w:rsidR="00F44B71">
          <w:rPr>
            <w:rStyle w:val="PageNumber"/>
          </w:rPr>
          <w:instrText xml:space="preserve"> NUMPAGES  </w:instrText>
        </w:r>
        <w:r w:rsidR="00F44B71">
          <w:rPr>
            <w:rStyle w:val="PageNumber"/>
          </w:rPr>
          <w:fldChar w:fldCharType="separate"/>
        </w:r>
        <w:r w:rsidR="00F44B71">
          <w:rPr>
            <w:rStyle w:val="PageNumber"/>
            <w:noProof/>
          </w:rPr>
          <w:t>2</w:t>
        </w:r>
        <w:r w:rsidR="00F44B71">
          <w:rPr>
            <w:rStyle w:val="PageNumber"/>
          </w:rPr>
          <w:fldChar w:fldCharType="end"/>
        </w:r>
        <w:r w:rsidR="00F44B71">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1562" w14:textId="77777777" w:rsidR="004F4E80" w:rsidRDefault="004F4E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1F16" w14:textId="5C8ADC21" w:rsidR="00FC7D59" w:rsidRDefault="00FC7D59">
    <w:pPr>
      <w:pStyle w:val="Footer"/>
      <w:tabs>
        <w:tab w:val="clear" w:pos="4320"/>
        <w:tab w:val="clear" w:pos="8640"/>
      </w:tabs>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E834" w14:textId="77777777" w:rsidR="00E66670" w:rsidRDefault="00E66670">
      <w:r>
        <w:separator/>
      </w:r>
    </w:p>
  </w:footnote>
  <w:footnote w:type="continuationSeparator" w:id="0">
    <w:p w14:paraId="3D8DC756" w14:textId="77777777" w:rsidR="00E66670" w:rsidRDefault="00E66670">
      <w:r>
        <w:continuationSeparator/>
      </w:r>
    </w:p>
  </w:footnote>
  <w:footnote w:type="continuationNotice" w:id="1">
    <w:p w14:paraId="3E74A225" w14:textId="77777777" w:rsidR="00E66670" w:rsidRDefault="00E66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948C" w14:textId="77777777" w:rsidR="004F4E80" w:rsidRDefault="004F4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C8DF" w14:textId="77777777" w:rsidR="004F4E80" w:rsidRDefault="004F4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D6D4" w14:textId="77777777" w:rsidR="004F4E80" w:rsidRDefault="004F4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03E8"/>
    <w:multiLevelType w:val="multilevel"/>
    <w:tmpl w:val="0A4EACE6"/>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 w15:restartNumberingAfterBreak="0">
    <w:nsid w:val="05164703"/>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500631"/>
    <w:multiLevelType w:val="multilevel"/>
    <w:tmpl w:val="6D803584"/>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5" w15:restartNumberingAfterBreak="0">
    <w:nsid w:val="114A7195"/>
    <w:multiLevelType w:val="hybridMultilevel"/>
    <w:tmpl w:val="5846E338"/>
    <w:lvl w:ilvl="0" w:tplc="0A70D2B0">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6" w15:restartNumberingAfterBreak="0">
    <w:nsid w:val="121F6406"/>
    <w:multiLevelType w:val="multilevel"/>
    <w:tmpl w:val="0902D03E"/>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7" w15:restartNumberingAfterBreak="0">
    <w:nsid w:val="18DE429D"/>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F41152"/>
    <w:multiLevelType w:val="hybridMultilevel"/>
    <w:tmpl w:val="137E2B66"/>
    <w:lvl w:ilvl="0" w:tplc="9E7EE7A4">
      <w:start w:val="1"/>
      <w:numFmt w:val="lowerLetter"/>
      <w:lvlText w:val="(%1)"/>
      <w:lvlJc w:val="left"/>
      <w:pPr>
        <w:ind w:left="1637" w:hanging="360"/>
      </w:pPr>
      <w:rPr>
        <w:rFonts w:hint="default"/>
      </w:rPr>
    </w:lvl>
    <w:lvl w:ilvl="1" w:tplc="04250019" w:tentative="1">
      <w:start w:val="1"/>
      <w:numFmt w:val="lowerLetter"/>
      <w:lvlText w:val="%2."/>
      <w:lvlJc w:val="left"/>
      <w:pPr>
        <w:ind w:left="2357" w:hanging="360"/>
      </w:pPr>
    </w:lvl>
    <w:lvl w:ilvl="2" w:tplc="0425001B" w:tentative="1">
      <w:start w:val="1"/>
      <w:numFmt w:val="lowerRoman"/>
      <w:lvlText w:val="%3."/>
      <w:lvlJc w:val="right"/>
      <w:pPr>
        <w:ind w:left="3077" w:hanging="180"/>
      </w:pPr>
    </w:lvl>
    <w:lvl w:ilvl="3" w:tplc="0425000F" w:tentative="1">
      <w:start w:val="1"/>
      <w:numFmt w:val="decimal"/>
      <w:lvlText w:val="%4."/>
      <w:lvlJc w:val="left"/>
      <w:pPr>
        <w:ind w:left="3797" w:hanging="360"/>
      </w:pPr>
    </w:lvl>
    <w:lvl w:ilvl="4" w:tplc="04250019" w:tentative="1">
      <w:start w:val="1"/>
      <w:numFmt w:val="lowerLetter"/>
      <w:lvlText w:val="%5."/>
      <w:lvlJc w:val="left"/>
      <w:pPr>
        <w:ind w:left="4517" w:hanging="360"/>
      </w:pPr>
    </w:lvl>
    <w:lvl w:ilvl="5" w:tplc="0425001B" w:tentative="1">
      <w:start w:val="1"/>
      <w:numFmt w:val="lowerRoman"/>
      <w:lvlText w:val="%6."/>
      <w:lvlJc w:val="right"/>
      <w:pPr>
        <w:ind w:left="5237" w:hanging="180"/>
      </w:pPr>
    </w:lvl>
    <w:lvl w:ilvl="6" w:tplc="0425000F" w:tentative="1">
      <w:start w:val="1"/>
      <w:numFmt w:val="decimal"/>
      <w:lvlText w:val="%7."/>
      <w:lvlJc w:val="left"/>
      <w:pPr>
        <w:ind w:left="5957" w:hanging="360"/>
      </w:pPr>
    </w:lvl>
    <w:lvl w:ilvl="7" w:tplc="04250019" w:tentative="1">
      <w:start w:val="1"/>
      <w:numFmt w:val="lowerLetter"/>
      <w:lvlText w:val="%8."/>
      <w:lvlJc w:val="left"/>
      <w:pPr>
        <w:ind w:left="6677" w:hanging="360"/>
      </w:pPr>
    </w:lvl>
    <w:lvl w:ilvl="8" w:tplc="0425001B" w:tentative="1">
      <w:start w:val="1"/>
      <w:numFmt w:val="lowerRoman"/>
      <w:lvlText w:val="%9."/>
      <w:lvlJc w:val="right"/>
      <w:pPr>
        <w:ind w:left="7397" w:hanging="180"/>
      </w:pPr>
    </w:lvl>
  </w:abstractNum>
  <w:abstractNum w:abstractNumId="9"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C5025"/>
    <w:multiLevelType w:val="multilevel"/>
    <w:tmpl w:val="04E295C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2" w15:restartNumberingAfterBreak="0">
    <w:nsid w:val="27C43EF6"/>
    <w:multiLevelType w:val="hybridMultilevel"/>
    <w:tmpl w:val="F62449E4"/>
    <w:lvl w:ilvl="0" w:tplc="312A9466">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9317484"/>
    <w:multiLevelType w:val="multilevel"/>
    <w:tmpl w:val="E0469612"/>
    <w:lvl w:ilvl="0">
      <w:start w:val="1"/>
      <w:numFmt w:val="decimal"/>
      <w:pStyle w:val="Level1"/>
      <w:lvlText w:val="%1"/>
      <w:lvlJc w:val="left"/>
      <w:pPr>
        <w:tabs>
          <w:tab w:val="num" w:pos="1854"/>
        </w:tabs>
        <w:ind w:left="1854" w:hanging="720"/>
      </w:pPr>
      <w:rPr>
        <w:rFonts w:ascii="Arial" w:hAnsi="Arial" w:hint="default"/>
        <w:b/>
        <w:i w:val="0"/>
        <w:caps/>
        <w:sz w:val="20"/>
      </w:rPr>
    </w:lvl>
    <w:lvl w:ilvl="1">
      <w:start w:val="1"/>
      <w:numFmt w:val="decimal"/>
      <w:pStyle w:val="Level2"/>
      <w:lvlText w:val="%1.%2"/>
      <w:lvlJc w:val="left"/>
      <w:pPr>
        <w:tabs>
          <w:tab w:val="num" w:pos="1854"/>
        </w:tabs>
        <w:ind w:left="1854" w:hanging="720"/>
      </w:pPr>
      <w:rPr>
        <w:rFonts w:ascii="Arial" w:hAnsi="Arial" w:hint="default"/>
        <w:b/>
        <w:i w:val="0"/>
        <w:sz w:val="20"/>
      </w:rPr>
    </w:lvl>
    <w:lvl w:ilvl="2">
      <w:start w:val="1"/>
      <w:numFmt w:val="decimal"/>
      <w:pStyle w:val="Level3"/>
      <w:lvlText w:val="%1.%2.%3"/>
      <w:lvlJc w:val="left"/>
      <w:pPr>
        <w:tabs>
          <w:tab w:val="num" w:pos="2422"/>
        </w:tabs>
        <w:ind w:left="2422" w:hanging="720"/>
      </w:pPr>
      <w:rPr>
        <w:rFonts w:ascii="Arial" w:hAnsi="Arial" w:hint="default"/>
        <w:b w:val="0"/>
        <w:i w:val="0"/>
        <w:color w:val="auto"/>
        <w:sz w:val="20"/>
      </w:rPr>
    </w:lvl>
    <w:lvl w:ilvl="3">
      <w:start w:val="1"/>
      <w:numFmt w:val="decimal"/>
      <w:pStyle w:val="Level4"/>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4423"/>
        </w:tabs>
        <w:ind w:left="4423" w:hanging="1021"/>
      </w:pPr>
      <w:rPr>
        <w:rFonts w:ascii="Arial" w:hAnsi="Arial" w:hint="default"/>
        <w:b w:val="0"/>
        <w:i w:val="0"/>
        <w:color w:val="auto"/>
        <w:sz w:val="20"/>
      </w:rPr>
    </w:lvl>
    <w:lvl w:ilvl="5">
      <w:start w:val="1"/>
      <w:numFmt w:val="decimal"/>
      <w:pStyle w:val="Level6"/>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4" w15:restartNumberingAfterBreak="0">
    <w:nsid w:val="2F2E2E90"/>
    <w:multiLevelType w:val="multilevel"/>
    <w:tmpl w:val="04E295C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5" w15:restartNumberingAfterBreak="0">
    <w:nsid w:val="346F4CD6"/>
    <w:multiLevelType w:val="multilevel"/>
    <w:tmpl w:val="0C4AE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F3CC1"/>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8" w15:restartNumberingAfterBreak="0">
    <w:nsid w:val="3E1C75A8"/>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9" w15:restartNumberingAfterBreak="0">
    <w:nsid w:val="3F957E64"/>
    <w:multiLevelType w:val="multilevel"/>
    <w:tmpl w:val="1E9820D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0" w15:restartNumberingAfterBreak="0">
    <w:nsid w:val="3FD1720A"/>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1"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8B340E"/>
    <w:multiLevelType w:val="multilevel"/>
    <w:tmpl w:val="732E29D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5" w15:restartNumberingAfterBreak="0">
    <w:nsid w:val="5849207A"/>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6"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C892E4C"/>
    <w:multiLevelType w:val="multilevel"/>
    <w:tmpl w:val="C9AC7E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8" w15:restartNumberingAfterBreak="0">
    <w:nsid w:val="5D640F7A"/>
    <w:multiLevelType w:val="multilevel"/>
    <w:tmpl w:val="F80EF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30" w15:restartNumberingAfterBreak="0">
    <w:nsid w:val="602D6AF9"/>
    <w:multiLevelType w:val="hybridMultilevel"/>
    <w:tmpl w:val="F76A2B04"/>
    <w:lvl w:ilvl="0" w:tplc="0F1E5E74">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31" w15:restartNumberingAfterBreak="0">
    <w:nsid w:val="6CD7541F"/>
    <w:multiLevelType w:val="multilevel"/>
    <w:tmpl w:val="DBC8477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2" w15:restartNumberingAfterBreak="0">
    <w:nsid w:val="6D510C09"/>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E2B25E9"/>
    <w:multiLevelType w:val="multilevel"/>
    <w:tmpl w:val="255825B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decimal"/>
      <w:lvlText w:val="%1.%2.%3"/>
      <w:lvlJc w:val="left"/>
      <w:pPr>
        <w:tabs>
          <w:tab w:val="num" w:pos="2574"/>
        </w:tabs>
        <w:ind w:left="2574" w:hanging="720"/>
      </w:pPr>
      <w:rPr>
        <w:rFonts w:ascii="Arial" w:hAnsi="Arial" w:hint="default"/>
        <w:b w:val="0"/>
        <w:i w:val="0"/>
        <w:color w:val="auto"/>
        <w:sz w:val="20"/>
      </w:rPr>
    </w:lvl>
    <w:lvl w:ilvl="3">
      <w:start w:val="1"/>
      <w:numFmt w:val="lowerLetter"/>
      <w:lvlText w:val="%4)"/>
      <w:lvlJc w:val="left"/>
      <w:pPr>
        <w:tabs>
          <w:tab w:val="num" w:pos="3402"/>
        </w:tabs>
        <w:ind w:left="3402" w:hanging="828"/>
      </w:pPr>
      <w:rPr>
        <w:rFonts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4"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6A3919"/>
    <w:multiLevelType w:val="multilevel"/>
    <w:tmpl w:val="642EBCD2"/>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decimal"/>
      <w:lvlText w:val="%1.%2.%3"/>
      <w:lvlJc w:val="left"/>
      <w:pPr>
        <w:tabs>
          <w:tab w:val="num" w:pos="2574"/>
        </w:tabs>
        <w:ind w:left="2574" w:hanging="720"/>
      </w:pPr>
      <w:rPr>
        <w:rFonts w:ascii="Arial" w:hAnsi="Arial" w:hint="default"/>
        <w:b w:val="0"/>
        <w:i w:val="0"/>
        <w:color w:val="auto"/>
        <w:sz w:val="20"/>
      </w:rPr>
    </w:lvl>
    <w:lvl w:ilvl="3">
      <w:start w:val="1"/>
      <w:numFmt w:val="lowerLetter"/>
      <w:lvlText w:val="%4)"/>
      <w:lvlJc w:val="left"/>
      <w:pPr>
        <w:tabs>
          <w:tab w:val="num" w:pos="3402"/>
        </w:tabs>
        <w:ind w:left="3402" w:hanging="828"/>
      </w:pPr>
      <w:rPr>
        <w:rFonts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6" w15:restartNumberingAfterBreak="0">
    <w:nsid w:val="7ADE6607"/>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7" w15:restartNumberingAfterBreak="0">
    <w:nsid w:val="7E0441B5"/>
    <w:multiLevelType w:val="hybridMultilevel"/>
    <w:tmpl w:val="98488628"/>
    <w:lvl w:ilvl="0" w:tplc="EF0C2FEA">
      <w:start w:val="1"/>
      <w:numFmt w:val="lowerRoman"/>
      <w:lvlText w:val="(%1)"/>
      <w:lvlJc w:val="left"/>
      <w:pPr>
        <w:ind w:left="2421" w:hanging="720"/>
      </w:pPr>
      <w:rPr>
        <w:rFonts w:hint="default"/>
      </w:rPr>
    </w:lvl>
    <w:lvl w:ilvl="1" w:tplc="04250019" w:tentative="1">
      <w:start w:val="1"/>
      <w:numFmt w:val="lowerLetter"/>
      <w:lvlText w:val="%2."/>
      <w:lvlJc w:val="left"/>
      <w:pPr>
        <w:ind w:left="2781" w:hanging="360"/>
      </w:pPr>
    </w:lvl>
    <w:lvl w:ilvl="2" w:tplc="0425001B" w:tentative="1">
      <w:start w:val="1"/>
      <w:numFmt w:val="lowerRoman"/>
      <w:lvlText w:val="%3."/>
      <w:lvlJc w:val="right"/>
      <w:pPr>
        <w:ind w:left="3501" w:hanging="180"/>
      </w:pPr>
    </w:lvl>
    <w:lvl w:ilvl="3" w:tplc="0425000F" w:tentative="1">
      <w:start w:val="1"/>
      <w:numFmt w:val="decimal"/>
      <w:lvlText w:val="%4."/>
      <w:lvlJc w:val="left"/>
      <w:pPr>
        <w:ind w:left="4221" w:hanging="360"/>
      </w:pPr>
    </w:lvl>
    <w:lvl w:ilvl="4" w:tplc="04250019" w:tentative="1">
      <w:start w:val="1"/>
      <w:numFmt w:val="lowerLetter"/>
      <w:lvlText w:val="%5."/>
      <w:lvlJc w:val="left"/>
      <w:pPr>
        <w:ind w:left="4941" w:hanging="360"/>
      </w:pPr>
    </w:lvl>
    <w:lvl w:ilvl="5" w:tplc="0425001B" w:tentative="1">
      <w:start w:val="1"/>
      <w:numFmt w:val="lowerRoman"/>
      <w:lvlText w:val="%6."/>
      <w:lvlJc w:val="right"/>
      <w:pPr>
        <w:ind w:left="5661" w:hanging="180"/>
      </w:pPr>
    </w:lvl>
    <w:lvl w:ilvl="6" w:tplc="0425000F" w:tentative="1">
      <w:start w:val="1"/>
      <w:numFmt w:val="decimal"/>
      <w:lvlText w:val="%7."/>
      <w:lvlJc w:val="left"/>
      <w:pPr>
        <w:ind w:left="6381" w:hanging="360"/>
      </w:pPr>
    </w:lvl>
    <w:lvl w:ilvl="7" w:tplc="04250019" w:tentative="1">
      <w:start w:val="1"/>
      <w:numFmt w:val="lowerLetter"/>
      <w:lvlText w:val="%8."/>
      <w:lvlJc w:val="left"/>
      <w:pPr>
        <w:ind w:left="7101" w:hanging="360"/>
      </w:pPr>
    </w:lvl>
    <w:lvl w:ilvl="8" w:tplc="0425001B" w:tentative="1">
      <w:start w:val="1"/>
      <w:numFmt w:val="lowerRoman"/>
      <w:lvlText w:val="%9."/>
      <w:lvlJc w:val="right"/>
      <w:pPr>
        <w:ind w:left="7821" w:hanging="180"/>
      </w:pPr>
    </w:lvl>
  </w:abstractNum>
  <w:num w:numId="1" w16cid:durableId="168641842">
    <w:abstractNumId w:val="26"/>
  </w:num>
  <w:num w:numId="2" w16cid:durableId="560140273">
    <w:abstractNumId w:val="13"/>
  </w:num>
  <w:num w:numId="3" w16cid:durableId="2013334621">
    <w:abstractNumId w:val="2"/>
  </w:num>
  <w:num w:numId="4" w16cid:durableId="15816550">
    <w:abstractNumId w:val="22"/>
  </w:num>
  <w:num w:numId="5" w16cid:durableId="572812411">
    <w:abstractNumId w:val="9"/>
  </w:num>
  <w:num w:numId="6" w16cid:durableId="1936548718">
    <w:abstractNumId w:val="16"/>
  </w:num>
  <w:num w:numId="7" w16cid:durableId="355624365">
    <w:abstractNumId w:val="23"/>
  </w:num>
  <w:num w:numId="8" w16cid:durableId="778179643">
    <w:abstractNumId w:val="10"/>
  </w:num>
  <w:num w:numId="9" w16cid:durableId="1280987002">
    <w:abstractNumId w:val="34"/>
  </w:num>
  <w:num w:numId="10" w16cid:durableId="1763142654">
    <w:abstractNumId w:val="3"/>
  </w:num>
  <w:num w:numId="11" w16cid:durableId="2143501865">
    <w:abstractNumId w:val="21"/>
  </w:num>
  <w:num w:numId="12" w16cid:durableId="1367100295">
    <w:abstractNumId w:val="32"/>
  </w:num>
  <w:num w:numId="13" w16cid:durableId="2076971753">
    <w:abstractNumId w:val="7"/>
  </w:num>
  <w:num w:numId="14" w16cid:durableId="1334576447">
    <w:abstractNumId w:val="1"/>
  </w:num>
  <w:num w:numId="15" w16cid:durableId="489488812">
    <w:abstractNumId w:val="20"/>
  </w:num>
  <w:num w:numId="16" w16cid:durableId="1620843765">
    <w:abstractNumId w:val="18"/>
  </w:num>
  <w:num w:numId="17" w16cid:durableId="38866573">
    <w:abstractNumId w:val="25"/>
  </w:num>
  <w:num w:numId="18" w16cid:durableId="321398481">
    <w:abstractNumId w:val="31"/>
  </w:num>
  <w:num w:numId="19" w16cid:durableId="1217203113">
    <w:abstractNumId w:val="14"/>
  </w:num>
  <w:num w:numId="20" w16cid:durableId="125436006">
    <w:abstractNumId w:val="11"/>
  </w:num>
  <w:num w:numId="21" w16cid:durableId="180709867">
    <w:abstractNumId w:val="27"/>
  </w:num>
  <w:num w:numId="22" w16cid:durableId="35466976">
    <w:abstractNumId w:val="6"/>
  </w:num>
  <w:num w:numId="23" w16cid:durableId="1408840065">
    <w:abstractNumId w:val="4"/>
  </w:num>
  <w:num w:numId="24" w16cid:durableId="2028943332">
    <w:abstractNumId w:val="24"/>
  </w:num>
  <w:num w:numId="25" w16cid:durableId="1434008054">
    <w:abstractNumId w:val="35"/>
  </w:num>
  <w:num w:numId="26" w16cid:durableId="1937715341">
    <w:abstractNumId w:val="12"/>
  </w:num>
  <w:num w:numId="27" w16cid:durableId="466822444">
    <w:abstractNumId w:val="17"/>
  </w:num>
  <w:num w:numId="28" w16cid:durableId="1699118578">
    <w:abstractNumId w:val="15"/>
  </w:num>
  <w:num w:numId="29" w16cid:durableId="1595170090">
    <w:abstractNumId w:val="28"/>
  </w:num>
  <w:num w:numId="30" w16cid:durableId="752630628">
    <w:abstractNumId w:val="37"/>
  </w:num>
  <w:num w:numId="31" w16cid:durableId="267587754">
    <w:abstractNumId w:val="36"/>
  </w:num>
  <w:num w:numId="32" w16cid:durableId="2051492943">
    <w:abstractNumId w:val="19"/>
  </w:num>
  <w:num w:numId="33" w16cid:durableId="1483739589">
    <w:abstractNumId w:val="0"/>
  </w:num>
  <w:num w:numId="34" w16cid:durableId="95101912">
    <w:abstractNumId w:val="33"/>
  </w:num>
  <w:num w:numId="35" w16cid:durableId="1529416876">
    <w:abstractNumId w:val="8"/>
  </w:num>
  <w:num w:numId="36" w16cid:durableId="1620062113">
    <w:abstractNumId w:val="5"/>
  </w:num>
  <w:num w:numId="37" w16cid:durableId="1042050705">
    <w:abstractNumId w:val="30"/>
  </w:num>
  <w:num w:numId="38" w16cid:durableId="1015152641">
    <w:abstractNumId w:val="29"/>
  </w:num>
  <w:num w:numId="39" w16cid:durableId="844056164">
    <w:abstractNumId w:val="13"/>
  </w:num>
  <w:num w:numId="40" w16cid:durableId="1273830126">
    <w:abstractNumId w:val="13"/>
  </w:num>
  <w:num w:numId="41" w16cid:durableId="2110881741">
    <w:abstractNumId w:val="13"/>
  </w:num>
  <w:num w:numId="42" w16cid:durableId="1174489716">
    <w:abstractNumId w:val="13"/>
  </w:num>
  <w:num w:numId="43" w16cid:durableId="134758738">
    <w:abstractNumId w:val="13"/>
  </w:num>
  <w:num w:numId="44" w16cid:durableId="1101295633">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BALT">
    <w15:presenceInfo w15:providerId="None" w15:userId="COBA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92"/>
    <w:rsid w:val="00000BAE"/>
    <w:rsid w:val="00000C5E"/>
    <w:rsid w:val="00000CB6"/>
    <w:rsid w:val="00001013"/>
    <w:rsid w:val="00002ECE"/>
    <w:rsid w:val="000062A2"/>
    <w:rsid w:val="00007F85"/>
    <w:rsid w:val="00010DB9"/>
    <w:rsid w:val="00013BF1"/>
    <w:rsid w:val="0001523A"/>
    <w:rsid w:val="0001704A"/>
    <w:rsid w:val="0002242A"/>
    <w:rsid w:val="00022D58"/>
    <w:rsid w:val="0002406A"/>
    <w:rsid w:val="00024A51"/>
    <w:rsid w:val="00027A80"/>
    <w:rsid w:val="0003227B"/>
    <w:rsid w:val="00032863"/>
    <w:rsid w:val="0003383F"/>
    <w:rsid w:val="00033BA8"/>
    <w:rsid w:val="00035312"/>
    <w:rsid w:val="00035774"/>
    <w:rsid w:val="00041A07"/>
    <w:rsid w:val="00044663"/>
    <w:rsid w:val="00044D0E"/>
    <w:rsid w:val="00046FD4"/>
    <w:rsid w:val="000574AC"/>
    <w:rsid w:val="000577F5"/>
    <w:rsid w:val="00057F0D"/>
    <w:rsid w:val="00062D08"/>
    <w:rsid w:val="00064C7E"/>
    <w:rsid w:val="0007102E"/>
    <w:rsid w:val="0007503C"/>
    <w:rsid w:val="00080DEC"/>
    <w:rsid w:val="00080F9F"/>
    <w:rsid w:val="0008105B"/>
    <w:rsid w:val="0008326F"/>
    <w:rsid w:val="00085ED1"/>
    <w:rsid w:val="00087ABF"/>
    <w:rsid w:val="000917AC"/>
    <w:rsid w:val="00091F83"/>
    <w:rsid w:val="00096883"/>
    <w:rsid w:val="00097C27"/>
    <w:rsid w:val="000A5613"/>
    <w:rsid w:val="000A6008"/>
    <w:rsid w:val="000A64BC"/>
    <w:rsid w:val="000A6B4F"/>
    <w:rsid w:val="000B0564"/>
    <w:rsid w:val="000B0AAA"/>
    <w:rsid w:val="000B0AD6"/>
    <w:rsid w:val="000B6DDE"/>
    <w:rsid w:val="000B70BD"/>
    <w:rsid w:val="000C42F8"/>
    <w:rsid w:val="000C45A0"/>
    <w:rsid w:val="000C7842"/>
    <w:rsid w:val="000D0586"/>
    <w:rsid w:val="000E3F07"/>
    <w:rsid w:val="000F1583"/>
    <w:rsid w:val="000F209F"/>
    <w:rsid w:val="000F3AAC"/>
    <w:rsid w:val="000F543A"/>
    <w:rsid w:val="000F60F1"/>
    <w:rsid w:val="001018A7"/>
    <w:rsid w:val="00103849"/>
    <w:rsid w:val="0011082D"/>
    <w:rsid w:val="0012397B"/>
    <w:rsid w:val="00124C56"/>
    <w:rsid w:val="00125C5B"/>
    <w:rsid w:val="0012714C"/>
    <w:rsid w:val="00130343"/>
    <w:rsid w:val="00133302"/>
    <w:rsid w:val="00134FAD"/>
    <w:rsid w:val="001402EA"/>
    <w:rsid w:val="001404DD"/>
    <w:rsid w:val="00140EE5"/>
    <w:rsid w:val="0014116D"/>
    <w:rsid w:val="001417C8"/>
    <w:rsid w:val="001441B6"/>
    <w:rsid w:val="00145BCB"/>
    <w:rsid w:val="00150ACB"/>
    <w:rsid w:val="0015184C"/>
    <w:rsid w:val="00152BBE"/>
    <w:rsid w:val="00152F41"/>
    <w:rsid w:val="001562F3"/>
    <w:rsid w:val="001575A7"/>
    <w:rsid w:val="0016069F"/>
    <w:rsid w:val="001621E8"/>
    <w:rsid w:val="00162878"/>
    <w:rsid w:val="00165988"/>
    <w:rsid w:val="001668BF"/>
    <w:rsid w:val="00170B05"/>
    <w:rsid w:val="00174546"/>
    <w:rsid w:val="00175CEF"/>
    <w:rsid w:val="001801F3"/>
    <w:rsid w:val="001817D1"/>
    <w:rsid w:val="0018309F"/>
    <w:rsid w:val="001841E1"/>
    <w:rsid w:val="00185BEF"/>
    <w:rsid w:val="00186B53"/>
    <w:rsid w:val="00187334"/>
    <w:rsid w:val="00190A48"/>
    <w:rsid w:val="00192C7E"/>
    <w:rsid w:val="00196ADC"/>
    <w:rsid w:val="001A0A6F"/>
    <w:rsid w:val="001A21F4"/>
    <w:rsid w:val="001A2DE0"/>
    <w:rsid w:val="001A3D17"/>
    <w:rsid w:val="001A400A"/>
    <w:rsid w:val="001B42BA"/>
    <w:rsid w:val="001B6F32"/>
    <w:rsid w:val="001C0F80"/>
    <w:rsid w:val="001C18CF"/>
    <w:rsid w:val="001C3A3B"/>
    <w:rsid w:val="001D3822"/>
    <w:rsid w:val="001D48FD"/>
    <w:rsid w:val="001D5E98"/>
    <w:rsid w:val="001E05A0"/>
    <w:rsid w:val="001E0FCF"/>
    <w:rsid w:val="001E1A27"/>
    <w:rsid w:val="001E2262"/>
    <w:rsid w:val="001E3159"/>
    <w:rsid w:val="001E4143"/>
    <w:rsid w:val="001E7031"/>
    <w:rsid w:val="001E7395"/>
    <w:rsid w:val="001F04CE"/>
    <w:rsid w:val="001F4072"/>
    <w:rsid w:val="001F5DB8"/>
    <w:rsid w:val="001F6B08"/>
    <w:rsid w:val="001F745A"/>
    <w:rsid w:val="00205093"/>
    <w:rsid w:val="00210101"/>
    <w:rsid w:val="00210886"/>
    <w:rsid w:val="00214384"/>
    <w:rsid w:val="00215013"/>
    <w:rsid w:val="00216799"/>
    <w:rsid w:val="002209C6"/>
    <w:rsid w:val="00221431"/>
    <w:rsid w:val="00221CCF"/>
    <w:rsid w:val="00226833"/>
    <w:rsid w:val="00231C08"/>
    <w:rsid w:val="0023300B"/>
    <w:rsid w:val="00234338"/>
    <w:rsid w:val="002347B2"/>
    <w:rsid w:val="002413E7"/>
    <w:rsid w:val="00242B02"/>
    <w:rsid w:val="00244BAB"/>
    <w:rsid w:val="00245967"/>
    <w:rsid w:val="00246EE1"/>
    <w:rsid w:val="00251B1B"/>
    <w:rsid w:val="00260EF1"/>
    <w:rsid w:val="0026337E"/>
    <w:rsid w:val="002718B0"/>
    <w:rsid w:val="00275536"/>
    <w:rsid w:val="00280BA7"/>
    <w:rsid w:val="00285464"/>
    <w:rsid w:val="0029623E"/>
    <w:rsid w:val="002963EF"/>
    <w:rsid w:val="002A01E5"/>
    <w:rsid w:val="002A6C5F"/>
    <w:rsid w:val="002B0D02"/>
    <w:rsid w:val="002B217F"/>
    <w:rsid w:val="002B250C"/>
    <w:rsid w:val="002B310B"/>
    <w:rsid w:val="002B526D"/>
    <w:rsid w:val="002B5538"/>
    <w:rsid w:val="002B7233"/>
    <w:rsid w:val="002D08B5"/>
    <w:rsid w:val="002D1125"/>
    <w:rsid w:val="002D2C33"/>
    <w:rsid w:val="002D2E28"/>
    <w:rsid w:val="002D39F0"/>
    <w:rsid w:val="002D60BF"/>
    <w:rsid w:val="002D78B9"/>
    <w:rsid w:val="002E4426"/>
    <w:rsid w:val="002E566E"/>
    <w:rsid w:val="002E7818"/>
    <w:rsid w:val="002E7AD3"/>
    <w:rsid w:val="002F1F77"/>
    <w:rsid w:val="002F31D0"/>
    <w:rsid w:val="002F6DF5"/>
    <w:rsid w:val="002F7064"/>
    <w:rsid w:val="002F753D"/>
    <w:rsid w:val="00306876"/>
    <w:rsid w:val="00306E45"/>
    <w:rsid w:val="00314B38"/>
    <w:rsid w:val="003153DF"/>
    <w:rsid w:val="00316C2C"/>
    <w:rsid w:val="0032525B"/>
    <w:rsid w:val="00326F39"/>
    <w:rsid w:val="00330DC9"/>
    <w:rsid w:val="00331DE8"/>
    <w:rsid w:val="003350F5"/>
    <w:rsid w:val="003361BF"/>
    <w:rsid w:val="00337502"/>
    <w:rsid w:val="00337808"/>
    <w:rsid w:val="00340C52"/>
    <w:rsid w:val="00341346"/>
    <w:rsid w:val="00341BC7"/>
    <w:rsid w:val="00342DC0"/>
    <w:rsid w:val="003434A2"/>
    <w:rsid w:val="003509D0"/>
    <w:rsid w:val="00351E21"/>
    <w:rsid w:val="00354619"/>
    <w:rsid w:val="00357FB5"/>
    <w:rsid w:val="00362EDD"/>
    <w:rsid w:val="00363F68"/>
    <w:rsid w:val="00365D43"/>
    <w:rsid w:val="00370555"/>
    <w:rsid w:val="0037277A"/>
    <w:rsid w:val="00374E22"/>
    <w:rsid w:val="0037706F"/>
    <w:rsid w:val="00381447"/>
    <w:rsid w:val="003824C5"/>
    <w:rsid w:val="00397851"/>
    <w:rsid w:val="003A5E61"/>
    <w:rsid w:val="003B2CB2"/>
    <w:rsid w:val="003B41BD"/>
    <w:rsid w:val="003B462F"/>
    <w:rsid w:val="003B6DC4"/>
    <w:rsid w:val="003C170C"/>
    <w:rsid w:val="003C6857"/>
    <w:rsid w:val="003C7020"/>
    <w:rsid w:val="003D0A6C"/>
    <w:rsid w:val="003D29CA"/>
    <w:rsid w:val="003D5BFC"/>
    <w:rsid w:val="003D6B7F"/>
    <w:rsid w:val="003E01C9"/>
    <w:rsid w:val="003E4971"/>
    <w:rsid w:val="003E5B94"/>
    <w:rsid w:val="003E6577"/>
    <w:rsid w:val="003E7964"/>
    <w:rsid w:val="003E7EF4"/>
    <w:rsid w:val="003F49BB"/>
    <w:rsid w:val="003F54D3"/>
    <w:rsid w:val="00400B9E"/>
    <w:rsid w:val="0040210B"/>
    <w:rsid w:val="00404F0F"/>
    <w:rsid w:val="00410697"/>
    <w:rsid w:val="00410835"/>
    <w:rsid w:val="00411EA5"/>
    <w:rsid w:val="004127F2"/>
    <w:rsid w:val="00412AC2"/>
    <w:rsid w:val="00415AC2"/>
    <w:rsid w:val="00423C90"/>
    <w:rsid w:val="004241F0"/>
    <w:rsid w:val="00431AD2"/>
    <w:rsid w:val="004334AD"/>
    <w:rsid w:val="00440CF4"/>
    <w:rsid w:val="00441E53"/>
    <w:rsid w:val="00442708"/>
    <w:rsid w:val="00450391"/>
    <w:rsid w:val="004554A5"/>
    <w:rsid w:val="00460EA4"/>
    <w:rsid w:val="00462760"/>
    <w:rsid w:val="004652D5"/>
    <w:rsid w:val="00473643"/>
    <w:rsid w:val="0047608B"/>
    <w:rsid w:val="0047771B"/>
    <w:rsid w:val="0048101E"/>
    <w:rsid w:val="0048170C"/>
    <w:rsid w:val="00482286"/>
    <w:rsid w:val="004845D6"/>
    <w:rsid w:val="004859B8"/>
    <w:rsid w:val="00486155"/>
    <w:rsid w:val="00491345"/>
    <w:rsid w:val="0049230A"/>
    <w:rsid w:val="004948B8"/>
    <w:rsid w:val="00495D09"/>
    <w:rsid w:val="004A043E"/>
    <w:rsid w:val="004A7C8E"/>
    <w:rsid w:val="004A7E32"/>
    <w:rsid w:val="004B004F"/>
    <w:rsid w:val="004B03EE"/>
    <w:rsid w:val="004B5141"/>
    <w:rsid w:val="004B5A07"/>
    <w:rsid w:val="004B76FA"/>
    <w:rsid w:val="004C07C5"/>
    <w:rsid w:val="004C168D"/>
    <w:rsid w:val="004C53B9"/>
    <w:rsid w:val="004C5C62"/>
    <w:rsid w:val="004D322F"/>
    <w:rsid w:val="004D3F26"/>
    <w:rsid w:val="004E0445"/>
    <w:rsid w:val="004E5A35"/>
    <w:rsid w:val="004E6183"/>
    <w:rsid w:val="004F1CF1"/>
    <w:rsid w:val="004F3093"/>
    <w:rsid w:val="004F3095"/>
    <w:rsid w:val="004F4523"/>
    <w:rsid w:val="004F4E80"/>
    <w:rsid w:val="004F6036"/>
    <w:rsid w:val="00500A6A"/>
    <w:rsid w:val="00501721"/>
    <w:rsid w:val="005017D7"/>
    <w:rsid w:val="005052B6"/>
    <w:rsid w:val="00516094"/>
    <w:rsid w:val="00517BA2"/>
    <w:rsid w:val="005210ED"/>
    <w:rsid w:val="0052668D"/>
    <w:rsid w:val="00532902"/>
    <w:rsid w:val="00534BA3"/>
    <w:rsid w:val="005354E0"/>
    <w:rsid w:val="0053625A"/>
    <w:rsid w:val="00542905"/>
    <w:rsid w:val="00543366"/>
    <w:rsid w:val="005501FD"/>
    <w:rsid w:val="00550EAF"/>
    <w:rsid w:val="00551407"/>
    <w:rsid w:val="00554B69"/>
    <w:rsid w:val="0055791B"/>
    <w:rsid w:val="00564136"/>
    <w:rsid w:val="005652E9"/>
    <w:rsid w:val="005718A8"/>
    <w:rsid w:val="00572995"/>
    <w:rsid w:val="00573996"/>
    <w:rsid w:val="005859F7"/>
    <w:rsid w:val="00585E5D"/>
    <w:rsid w:val="005860FB"/>
    <w:rsid w:val="0059358F"/>
    <w:rsid w:val="00596EA6"/>
    <w:rsid w:val="005A2492"/>
    <w:rsid w:val="005A4637"/>
    <w:rsid w:val="005A5AF7"/>
    <w:rsid w:val="005A5C40"/>
    <w:rsid w:val="005B0893"/>
    <w:rsid w:val="005B0CA4"/>
    <w:rsid w:val="005B1EC7"/>
    <w:rsid w:val="005B3E9E"/>
    <w:rsid w:val="005B6808"/>
    <w:rsid w:val="005B698B"/>
    <w:rsid w:val="005C0DDC"/>
    <w:rsid w:val="005C15CF"/>
    <w:rsid w:val="005C161A"/>
    <w:rsid w:val="005C25BA"/>
    <w:rsid w:val="005C41BD"/>
    <w:rsid w:val="005C6EBF"/>
    <w:rsid w:val="005C787C"/>
    <w:rsid w:val="005D0F67"/>
    <w:rsid w:val="005D10BF"/>
    <w:rsid w:val="005D1603"/>
    <w:rsid w:val="005E184E"/>
    <w:rsid w:val="005E6EE6"/>
    <w:rsid w:val="005F104B"/>
    <w:rsid w:val="005F4E1B"/>
    <w:rsid w:val="005F50D3"/>
    <w:rsid w:val="005F66B9"/>
    <w:rsid w:val="005F7A22"/>
    <w:rsid w:val="0060385B"/>
    <w:rsid w:val="0060469D"/>
    <w:rsid w:val="00604FE3"/>
    <w:rsid w:val="0061729D"/>
    <w:rsid w:val="00620B80"/>
    <w:rsid w:val="00620BFD"/>
    <w:rsid w:val="00625C93"/>
    <w:rsid w:val="00627DB7"/>
    <w:rsid w:val="00631287"/>
    <w:rsid w:val="00631645"/>
    <w:rsid w:val="00632B7F"/>
    <w:rsid w:val="006435C7"/>
    <w:rsid w:val="00646957"/>
    <w:rsid w:val="0065185F"/>
    <w:rsid w:val="006558AB"/>
    <w:rsid w:val="006610B9"/>
    <w:rsid w:val="0066562A"/>
    <w:rsid w:val="00665DE2"/>
    <w:rsid w:val="006721F1"/>
    <w:rsid w:val="00676FD2"/>
    <w:rsid w:val="00677459"/>
    <w:rsid w:val="00680374"/>
    <w:rsid w:val="0068278C"/>
    <w:rsid w:val="00684CD3"/>
    <w:rsid w:val="0068686A"/>
    <w:rsid w:val="006868AF"/>
    <w:rsid w:val="0068700C"/>
    <w:rsid w:val="00687E5B"/>
    <w:rsid w:val="00695E48"/>
    <w:rsid w:val="006A08ED"/>
    <w:rsid w:val="006A43AD"/>
    <w:rsid w:val="006A59CA"/>
    <w:rsid w:val="006B040B"/>
    <w:rsid w:val="006B298D"/>
    <w:rsid w:val="006C4BE2"/>
    <w:rsid w:val="006D0736"/>
    <w:rsid w:val="006D2519"/>
    <w:rsid w:val="006D4E64"/>
    <w:rsid w:val="006D52DE"/>
    <w:rsid w:val="006D66CE"/>
    <w:rsid w:val="006E172D"/>
    <w:rsid w:val="006E47B2"/>
    <w:rsid w:val="006F019D"/>
    <w:rsid w:val="006F7209"/>
    <w:rsid w:val="00700BE0"/>
    <w:rsid w:val="0070266B"/>
    <w:rsid w:val="00702CD1"/>
    <w:rsid w:val="007102B9"/>
    <w:rsid w:val="00710782"/>
    <w:rsid w:val="007107EF"/>
    <w:rsid w:val="007125C0"/>
    <w:rsid w:val="00713708"/>
    <w:rsid w:val="007140EC"/>
    <w:rsid w:val="0071659A"/>
    <w:rsid w:val="00722880"/>
    <w:rsid w:val="007246B2"/>
    <w:rsid w:val="007271D2"/>
    <w:rsid w:val="00730C2B"/>
    <w:rsid w:val="007310DA"/>
    <w:rsid w:val="00733408"/>
    <w:rsid w:val="00734910"/>
    <w:rsid w:val="00736F83"/>
    <w:rsid w:val="00740011"/>
    <w:rsid w:val="00740D96"/>
    <w:rsid w:val="007411FD"/>
    <w:rsid w:val="00743151"/>
    <w:rsid w:val="0074613B"/>
    <w:rsid w:val="00746B7E"/>
    <w:rsid w:val="00746E81"/>
    <w:rsid w:val="00754623"/>
    <w:rsid w:val="007633DD"/>
    <w:rsid w:val="007638E1"/>
    <w:rsid w:val="0076396D"/>
    <w:rsid w:val="00764284"/>
    <w:rsid w:val="00764DCB"/>
    <w:rsid w:val="00766698"/>
    <w:rsid w:val="00774A3F"/>
    <w:rsid w:val="0077658A"/>
    <w:rsid w:val="00783749"/>
    <w:rsid w:val="00784CE0"/>
    <w:rsid w:val="0079197E"/>
    <w:rsid w:val="007919AF"/>
    <w:rsid w:val="00793E54"/>
    <w:rsid w:val="00796C82"/>
    <w:rsid w:val="007A17A7"/>
    <w:rsid w:val="007A1C3A"/>
    <w:rsid w:val="007A38D6"/>
    <w:rsid w:val="007B1EE8"/>
    <w:rsid w:val="007B5D6D"/>
    <w:rsid w:val="007B6197"/>
    <w:rsid w:val="007C1386"/>
    <w:rsid w:val="007C1496"/>
    <w:rsid w:val="007C3AB5"/>
    <w:rsid w:val="007C526F"/>
    <w:rsid w:val="007C6B3D"/>
    <w:rsid w:val="007C7E8E"/>
    <w:rsid w:val="007D4BAE"/>
    <w:rsid w:val="007D6CCB"/>
    <w:rsid w:val="007D7383"/>
    <w:rsid w:val="007E0B32"/>
    <w:rsid w:val="007E4726"/>
    <w:rsid w:val="007E48C1"/>
    <w:rsid w:val="007E6A41"/>
    <w:rsid w:val="007F2E67"/>
    <w:rsid w:val="007F3B29"/>
    <w:rsid w:val="007F70C4"/>
    <w:rsid w:val="008003E0"/>
    <w:rsid w:val="00805635"/>
    <w:rsid w:val="00813273"/>
    <w:rsid w:val="00813E06"/>
    <w:rsid w:val="00814325"/>
    <w:rsid w:val="00814E4D"/>
    <w:rsid w:val="00822BBD"/>
    <w:rsid w:val="00824E62"/>
    <w:rsid w:val="00825801"/>
    <w:rsid w:val="00826538"/>
    <w:rsid w:val="00826EF3"/>
    <w:rsid w:val="008346DB"/>
    <w:rsid w:val="00834917"/>
    <w:rsid w:val="00834C87"/>
    <w:rsid w:val="008370CD"/>
    <w:rsid w:val="00840705"/>
    <w:rsid w:val="008418AD"/>
    <w:rsid w:val="008430F8"/>
    <w:rsid w:val="0084329F"/>
    <w:rsid w:val="00845D10"/>
    <w:rsid w:val="00846A81"/>
    <w:rsid w:val="00850E7C"/>
    <w:rsid w:val="008517CA"/>
    <w:rsid w:val="008524F4"/>
    <w:rsid w:val="0085255A"/>
    <w:rsid w:val="0085550E"/>
    <w:rsid w:val="00857583"/>
    <w:rsid w:val="00861294"/>
    <w:rsid w:val="0086621E"/>
    <w:rsid w:val="00870583"/>
    <w:rsid w:val="008707E4"/>
    <w:rsid w:val="00872F19"/>
    <w:rsid w:val="00873C23"/>
    <w:rsid w:val="00873EDC"/>
    <w:rsid w:val="0087584F"/>
    <w:rsid w:val="00877F5A"/>
    <w:rsid w:val="008807F8"/>
    <w:rsid w:val="008811A8"/>
    <w:rsid w:val="00881708"/>
    <w:rsid w:val="00882947"/>
    <w:rsid w:val="00887EBE"/>
    <w:rsid w:val="008902E7"/>
    <w:rsid w:val="008908E5"/>
    <w:rsid w:val="008917BA"/>
    <w:rsid w:val="008957BD"/>
    <w:rsid w:val="00897A9F"/>
    <w:rsid w:val="008A1F8B"/>
    <w:rsid w:val="008A62F6"/>
    <w:rsid w:val="008B0268"/>
    <w:rsid w:val="008B13F3"/>
    <w:rsid w:val="008B2130"/>
    <w:rsid w:val="008B5D66"/>
    <w:rsid w:val="008C40CF"/>
    <w:rsid w:val="008C4F02"/>
    <w:rsid w:val="008C5D39"/>
    <w:rsid w:val="008D57AD"/>
    <w:rsid w:val="008D6E22"/>
    <w:rsid w:val="008E0822"/>
    <w:rsid w:val="008E2AEB"/>
    <w:rsid w:val="008E40F4"/>
    <w:rsid w:val="008E540A"/>
    <w:rsid w:val="008F1273"/>
    <w:rsid w:val="008F1D98"/>
    <w:rsid w:val="008F59B4"/>
    <w:rsid w:val="008F6CB4"/>
    <w:rsid w:val="00900CD2"/>
    <w:rsid w:val="00912C58"/>
    <w:rsid w:val="009148E1"/>
    <w:rsid w:val="009224B8"/>
    <w:rsid w:val="00925DDC"/>
    <w:rsid w:val="00927260"/>
    <w:rsid w:val="00930199"/>
    <w:rsid w:val="009331EE"/>
    <w:rsid w:val="009409AD"/>
    <w:rsid w:val="00947AE2"/>
    <w:rsid w:val="009506B6"/>
    <w:rsid w:val="00950F80"/>
    <w:rsid w:val="009526DA"/>
    <w:rsid w:val="0095551D"/>
    <w:rsid w:val="00961644"/>
    <w:rsid w:val="00961D72"/>
    <w:rsid w:val="00964B3C"/>
    <w:rsid w:val="009677FB"/>
    <w:rsid w:val="009743CF"/>
    <w:rsid w:val="00977723"/>
    <w:rsid w:val="0098126D"/>
    <w:rsid w:val="00987FB1"/>
    <w:rsid w:val="00994C37"/>
    <w:rsid w:val="009952DD"/>
    <w:rsid w:val="00995A15"/>
    <w:rsid w:val="00997012"/>
    <w:rsid w:val="009A0A5F"/>
    <w:rsid w:val="009A4FFD"/>
    <w:rsid w:val="009B0AD0"/>
    <w:rsid w:val="009B1FDB"/>
    <w:rsid w:val="009C29A5"/>
    <w:rsid w:val="009C2BFB"/>
    <w:rsid w:val="009C2F01"/>
    <w:rsid w:val="009C3C33"/>
    <w:rsid w:val="009C3CA5"/>
    <w:rsid w:val="009C4FB5"/>
    <w:rsid w:val="009D3289"/>
    <w:rsid w:val="009D4B8F"/>
    <w:rsid w:val="009D541B"/>
    <w:rsid w:val="009D65CE"/>
    <w:rsid w:val="009D7C45"/>
    <w:rsid w:val="009E5E86"/>
    <w:rsid w:val="009F5BE2"/>
    <w:rsid w:val="009F6E0F"/>
    <w:rsid w:val="00A03374"/>
    <w:rsid w:val="00A061D8"/>
    <w:rsid w:val="00A17C18"/>
    <w:rsid w:val="00A22781"/>
    <w:rsid w:val="00A235B7"/>
    <w:rsid w:val="00A32C84"/>
    <w:rsid w:val="00A34BED"/>
    <w:rsid w:val="00A34EE4"/>
    <w:rsid w:val="00A41AB1"/>
    <w:rsid w:val="00A42A81"/>
    <w:rsid w:val="00A43CE2"/>
    <w:rsid w:val="00A51122"/>
    <w:rsid w:val="00A5694F"/>
    <w:rsid w:val="00A60152"/>
    <w:rsid w:val="00A63C69"/>
    <w:rsid w:val="00A71F7F"/>
    <w:rsid w:val="00A73100"/>
    <w:rsid w:val="00A74402"/>
    <w:rsid w:val="00A836FB"/>
    <w:rsid w:val="00A86A73"/>
    <w:rsid w:val="00A90A7A"/>
    <w:rsid w:val="00A9451C"/>
    <w:rsid w:val="00A947AC"/>
    <w:rsid w:val="00A95C5E"/>
    <w:rsid w:val="00AA053F"/>
    <w:rsid w:val="00AA11A3"/>
    <w:rsid w:val="00AA2DB7"/>
    <w:rsid w:val="00AA2F6E"/>
    <w:rsid w:val="00AA40D8"/>
    <w:rsid w:val="00AA4966"/>
    <w:rsid w:val="00AB07BF"/>
    <w:rsid w:val="00AB227A"/>
    <w:rsid w:val="00AB2CDA"/>
    <w:rsid w:val="00AB3551"/>
    <w:rsid w:val="00AB76C8"/>
    <w:rsid w:val="00AC6C20"/>
    <w:rsid w:val="00AD0E22"/>
    <w:rsid w:val="00AD1F66"/>
    <w:rsid w:val="00AD54EF"/>
    <w:rsid w:val="00AD673A"/>
    <w:rsid w:val="00AD6C3C"/>
    <w:rsid w:val="00AD6CD4"/>
    <w:rsid w:val="00AD7AE8"/>
    <w:rsid w:val="00AE06B5"/>
    <w:rsid w:val="00AE2276"/>
    <w:rsid w:val="00AE24D7"/>
    <w:rsid w:val="00AE776F"/>
    <w:rsid w:val="00AF0298"/>
    <w:rsid w:val="00AF1FEC"/>
    <w:rsid w:val="00AF379D"/>
    <w:rsid w:val="00AF43ED"/>
    <w:rsid w:val="00AF7D82"/>
    <w:rsid w:val="00B0191A"/>
    <w:rsid w:val="00B04668"/>
    <w:rsid w:val="00B1122A"/>
    <w:rsid w:val="00B11368"/>
    <w:rsid w:val="00B25285"/>
    <w:rsid w:val="00B26BF5"/>
    <w:rsid w:val="00B34BFB"/>
    <w:rsid w:val="00B40692"/>
    <w:rsid w:val="00B4428C"/>
    <w:rsid w:val="00B44D59"/>
    <w:rsid w:val="00B458B6"/>
    <w:rsid w:val="00B53571"/>
    <w:rsid w:val="00B62FAE"/>
    <w:rsid w:val="00B638CF"/>
    <w:rsid w:val="00B639F9"/>
    <w:rsid w:val="00B644DA"/>
    <w:rsid w:val="00B672BD"/>
    <w:rsid w:val="00B6749D"/>
    <w:rsid w:val="00B72B44"/>
    <w:rsid w:val="00B7655A"/>
    <w:rsid w:val="00B81098"/>
    <w:rsid w:val="00B84174"/>
    <w:rsid w:val="00B86B1C"/>
    <w:rsid w:val="00B92131"/>
    <w:rsid w:val="00B93157"/>
    <w:rsid w:val="00B94B7A"/>
    <w:rsid w:val="00BC34E3"/>
    <w:rsid w:val="00BC3746"/>
    <w:rsid w:val="00BC3CD5"/>
    <w:rsid w:val="00BC4A67"/>
    <w:rsid w:val="00BC52EB"/>
    <w:rsid w:val="00BC7127"/>
    <w:rsid w:val="00BD2010"/>
    <w:rsid w:val="00BD4FEB"/>
    <w:rsid w:val="00BE263F"/>
    <w:rsid w:val="00BE6767"/>
    <w:rsid w:val="00BE698F"/>
    <w:rsid w:val="00BE7DC3"/>
    <w:rsid w:val="00BF141F"/>
    <w:rsid w:val="00BF17A4"/>
    <w:rsid w:val="00BF56E1"/>
    <w:rsid w:val="00C0200D"/>
    <w:rsid w:val="00C03DFD"/>
    <w:rsid w:val="00C045CC"/>
    <w:rsid w:val="00C06D5C"/>
    <w:rsid w:val="00C152F9"/>
    <w:rsid w:val="00C16195"/>
    <w:rsid w:val="00C204AB"/>
    <w:rsid w:val="00C20646"/>
    <w:rsid w:val="00C255A3"/>
    <w:rsid w:val="00C259C6"/>
    <w:rsid w:val="00C25A09"/>
    <w:rsid w:val="00C3285B"/>
    <w:rsid w:val="00C33618"/>
    <w:rsid w:val="00C33D14"/>
    <w:rsid w:val="00C34FE3"/>
    <w:rsid w:val="00C35457"/>
    <w:rsid w:val="00C4360B"/>
    <w:rsid w:val="00C454EF"/>
    <w:rsid w:val="00C45799"/>
    <w:rsid w:val="00C46CD1"/>
    <w:rsid w:val="00C51A91"/>
    <w:rsid w:val="00C5274D"/>
    <w:rsid w:val="00C60762"/>
    <w:rsid w:val="00C6125A"/>
    <w:rsid w:val="00C65464"/>
    <w:rsid w:val="00C65D0F"/>
    <w:rsid w:val="00C703D2"/>
    <w:rsid w:val="00C71829"/>
    <w:rsid w:val="00C72214"/>
    <w:rsid w:val="00C77710"/>
    <w:rsid w:val="00C77BCD"/>
    <w:rsid w:val="00C80536"/>
    <w:rsid w:val="00C82A46"/>
    <w:rsid w:val="00C86A89"/>
    <w:rsid w:val="00C9248B"/>
    <w:rsid w:val="00C92850"/>
    <w:rsid w:val="00C94DEC"/>
    <w:rsid w:val="00CA32C3"/>
    <w:rsid w:val="00CA5B12"/>
    <w:rsid w:val="00CA664E"/>
    <w:rsid w:val="00CB17DF"/>
    <w:rsid w:val="00CB2402"/>
    <w:rsid w:val="00CB34A1"/>
    <w:rsid w:val="00CC3E40"/>
    <w:rsid w:val="00CC41E3"/>
    <w:rsid w:val="00CC467F"/>
    <w:rsid w:val="00CC548A"/>
    <w:rsid w:val="00CC5C2C"/>
    <w:rsid w:val="00CC7018"/>
    <w:rsid w:val="00CC7367"/>
    <w:rsid w:val="00CC7EBE"/>
    <w:rsid w:val="00CD1239"/>
    <w:rsid w:val="00CD4003"/>
    <w:rsid w:val="00CD4EA2"/>
    <w:rsid w:val="00CD6F26"/>
    <w:rsid w:val="00CE42B5"/>
    <w:rsid w:val="00CF04A2"/>
    <w:rsid w:val="00CF27DA"/>
    <w:rsid w:val="00CF3EEC"/>
    <w:rsid w:val="00CF5981"/>
    <w:rsid w:val="00CF7CE0"/>
    <w:rsid w:val="00D015E9"/>
    <w:rsid w:val="00D022D0"/>
    <w:rsid w:val="00D04531"/>
    <w:rsid w:val="00D10895"/>
    <w:rsid w:val="00D13DA6"/>
    <w:rsid w:val="00D339B4"/>
    <w:rsid w:val="00D35F3E"/>
    <w:rsid w:val="00D3675C"/>
    <w:rsid w:val="00D41E19"/>
    <w:rsid w:val="00D450CC"/>
    <w:rsid w:val="00D459A4"/>
    <w:rsid w:val="00D45B96"/>
    <w:rsid w:val="00D4709F"/>
    <w:rsid w:val="00D5273A"/>
    <w:rsid w:val="00D57126"/>
    <w:rsid w:val="00D60B88"/>
    <w:rsid w:val="00D64643"/>
    <w:rsid w:val="00D65D4D"/>
    <w:rsid w:val="00D66D48"/>
    <w:rsid w:val="00D72F4B"/>
    <w:rsid w:val="00D72F89"/>
    <w:rsid w:val="00D81F34"/>
    <w:rsid w:val="00D83A66"/>
    <w:rsid w:val="00D84E12"/>
    <w:rsid w:val="00D94098"/>
    <w:rsid w:val="00D959F2"/>
    <w:rsid w:val="00D95C14"/>
    <w:rsid w:val="00D96404"/>
    <w:rsid w:val="00D96849"/>
    <w:rsid w:val="00DA2B01"/>
    <w:rsid w:val="00DA3354"/>
    <w:rsid w:val="00DA59EE"/>
    <w:rsid w:val="00DA63A8"/>
    <w:rsid w:val="00DB06EC"/>
    <w:rsid w:val="00DD0F99"/>
    <w:rsid w:val="00DD1E92"/>
    <w:rsid w:val="00DE135B"/>
    <w:rsid w:val="00DE2D03"/>
    <w:rsid w:val="00DE7D35"/>
    <w:rsid w:val="00DF0BF6"/>
    <w:rsid w:val="00DF62DF"/>
    <w:rsid w:val="00E00006"/>
    <w:rsid w:val="00E00050"/>
    <w:rsid w:val="00E028FB"/>
    <w:rsid w:val="00E0392E"/>
    <w:rsid w:val="00E068C6"/>
    <w:rsid w:val="00E07173"/>
    <w:rsid w:val="00E07933"/>
    <w:rsid w:val="00E100DC"/>
    <w:rsid w:val="00E10BEA"/>
    <w:rsid w:val="00E11874"/>
    <w:rsid w:val="00E12217"/>
    <w:rsid w:val="00E1359D"/>
    <w:rsid w:val="00E135CF"/>
    <w:rsid w:val="00E15220"/>
    <w:rsid w:val="00E16796"/>
    <w:rsid w:val="00E16C1E"/>
    <w:rsid w:val="00E17997"/>
    <w:rsid w:val="00E219DC"/>
    <w:rsid w:val="00E22998"/>
    <w:rsid w:val="00E23330"/>
    <w:rsid w:val="00E23BF8"/>
    <w:rsid w:val="00E2467F"/>
    <w:rsid w:val="00E27C6B"/>
    <w:rsid w:val="00E33490"/>
    <w:rsid w:val="00E40F14"/>
    <w:rsid w:val="00E41944"/>
    <w:rsid w:val="00E428D1"/>
    <w:rsid w:val="00E42A87"/>
    <w:rsid w:val="00E43A6D"/>
    <w:rsid w:val="00E53703"/>
    <w:rsid w:val="00E60937"/>
    <w:rsid w:val="00E63C30"/>
    <w:rsid w:val="00E6414C"/>
    <w:rsid w:val="00E645A2"/>
    <w:rsid w:val="00E66670"/>
    <w:rsid w:val="00E66D0D"/>
    <w:rsid w:val="00E67750"/>
    <w:rsid w:val="00E71A58"/>
    <w:rsid w:val="00E7313B"/>
    <w:rsid w:val="00E75F92"/>
    <w:rsid w:val="00E81587"/>
    <w:rsid w:val="00E84374"/>
    <w:rsid w:val="00E86A1D"/>
    <w:rsid w:val="00E90D80"/>
    <w:rsid w:val="00E91AB7"/>
    <w:rsid w:val="00E95E01"/>
    <w:rsid w:val="00EA02FC"/>
    <w:rsid w:val="00EA35CA"/>
    <w:rsid w:val="00EA3779"/>
    <w:rsid w:val="00EA6264"/>
    <w:rsid w:val="00EB182F"/>
    <w:rsid w:val="00EB26E3"/>
    <w:rsid w:val="00EB2822"/>
    <w:rsid w:val="00EB2D19"/>
    <w:rsid w:val="00EB60C3"/>
    <w:rsid w:val="00ED28FC"/>
    <w:rsid w:val="00ED6CAC"/>
    <w:rsid w:val="00EE19FE"/>
    <w:rsid w:val="00EE75B7"/>
    <w:rsid w:val="00EF0968"/>
    <w:rsid w:val="00EF2187"/>
    <w:rsid w:val="00EF3AB3"/>
    <w:rsid w:val="00EF5815"/>
    <w:rsid w:val="00F05F44"/>
    <w:rsid w:val="00F10944"/>
    <w:rsid w:val="00F14656"/>
    <w:rsid w:val="00F15D4E"/>
    <w:rsid w:val="00F164F6"/>
    <w:rsid w:val="00F262A4"/>
    <w:rsid w:val="00F33FCE"/>
    <w:rsid w:val="00F371EE"/>
    <w:rsid w:val="00F40835"/>
    <w:rsid w:val="00F419C5"/>
    <w:rsid w:val="00F44B71"/>
    <w:rsid w:val="00F46E2E"/>
    <w:rsid w:val="00F5016E"/>
    <w:rsid w:val="00F50F72"/>
    <w:rsid w:val="00F51238"/>
    <w:rsid w:val="00F5279D"/>
    <w:rsid w:val="00F55679"/>
    <w:rsid w:val="00F557C6"/>
    <w:rsid w:val="00F703F6"/>
    <w:rsid w:val="00F71511"/>
    <w:rsid w:val="00F726D1"/>
    <w:rsid w:val="00F73E7F"/>
    <w:rsid w:val="00F74761"/>
    <w:rsid w:val="00F75225"/>
    <w:rsid w:val="00F75930"/>
    <w:rsid w:val="00F80A15"/>
    <w:rsid w:val="00F852FF"/>
    <w:rsid w:val="00F91445"/>
    <w:rsid w:val="00F938FB"/>
    <w:rsid w:val="00F97F98"/>
    <w:rsid w:val="00FA478B"/>
    <w:rsid w:val="00FA7523"/>
    <w:rsid w:val="00FC174E"/>
    <w:rsid w:val="00FC7D59"/>
    <w:rsid w:val="00FD1BB6"/>
    <w:rsid w:val="00FD28F3"/>
    <w:rsid w:val="00FD4769"/>
    <w:rsid w:val="00FE01AA"/>
    <w:rsid w:val="00FE55C8"/>
    <w:rsid w:val="00FE6E7E"/>
    <w:rsid w:val="00FF0C6D"/>
    <w:rsid w:val="00FF2AE4"/>
    <w:rsid w:val="00FF5012"/>
    <w:rsid w:val="00FF685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6E779"/>
  <w14:discardImageEditingData/>
  <w15:chartTrackingRefBased/>
  <w15:docId w15:val="{EF4A9455-C298-4447-BECD-B1FC7684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DD1E92"/>
    <w:pPr>
      <w:widowControl w:val="0"/>
      <w:autoSpaceDE w:val="0"/>
      <w:autoSpaceDN w:val="0"/>
      <w:spacing w:line="240" w:lineRule="auto"/>
      <w:jc w:val="left"/>
    </w:pPr>
    <w:rPr>
      <w:rFonts w:ascii="Palatino Linotype" w:eastAsia="Palatino Linotype" w:hAnsi="Palatino Linotype" w:cs="Palatino Linotype"/>
      <w:sz w:val="22"/>
      <w:szCs w:val="22"/>
      <w:lang w:val="en-US"/>
    </w:rPr>
  </w:style>
  <w:style w:type="paragraph" w:styleId="Heading1">
    <w:name w:val="heading 1"/>
    <w:basedOn w:val="Normal"/>
    <w:next w:val="Normal"/>
    <w:link w:val="Heading1Char"/>
    <w:uiPriority w:val="9"/>
    <w:qFormat/>
    <w:pPr>
      <w:keepNext/>
      <w:numPr>
        <w:numId w:val="3"/>
      </w:numPr>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numPr>
        <w:ilvl w:val="1"/>
        <w:numId w:val="3"/>
      </w:numPr>
      <w:spacing w:after="240"/>
      <w:outlineLvl w:val="1"/>
    </w:pPr>
    <w:rPr>
      <w:rFonts w:eastAsiaTheme="majorEastAsia"/>
      <w:b/>
    </w:rPr>
  </w:style>
  <w:style w:type="paragraph" w:styleId="Heading3">
    <w:name w:val="heading 3"/>
    <w:basedOn w:val="Normal"/>
    <w:next w:val="Normal"/>
    <w:link w:val="Heading3Char"/>
    <w:unhideWhenUsed/>
    <w:qFormat/>
    <w:pPr>
      <w:numPr>
        <w:ilvl w:val="2"/>
        <w:numId w:val="3"/>
      </w:numPr>
      <w:spacing w:after="240"/>
      <w:outlineLvl w:val="2"/>
    </w:pPr>
    <w:rPr>
      <w:rFonts w:eastAsiaTheme="majorEastAsia"/>
    </w:rPr>
  </w:style>
  <w:style w:type="paragraph" w:styleId="Heading4">
    <w:name w:val="heading 4"/>
    <w:basedOn w:val="Normal"/>
    <w:next w:val="Normal"/>
    <w:link w:val="Heading4Char"/>
    <w:unhideWhenUsed/>
    <w:qFormat/>
    <w:pPr>
      <w:numPr>
        <w:ilvl w:val="3"/>
        <w:numId w:val="3"/>
      </w:numPr>
      <w:spacing w:after="240"/>
      <w:outlineLvl w:val="3"/>
    </w:pPr>
    <w:rPr>
      <w:rFonts w:eastAsiaTheme="majorEastAsia"/>
      <w:i/>
      <w:iCs/>
    </w:rPr>
  </w:style>
  <w:style w:type="paragraph" w:styleId="Heading5">
    <w:name w:val="heading 5"/>
    <w:basedOn w:val="Normal"/>
    <w:next w:val="Normal"/>
    <w:link w:val="Heading5Char"/>
    <w:unhideWhenUsed/>
    <w:qFormat/>
    <w:pPr>
      <w:numPr>
        <w:ilvl w:val="4"/>
        <w:numId w:val="3"/>
      </w:numPr>
      <w:outlineLvl w:val="4"/>
    </w:pPr>
    <w:rPr>
      <w:rFonts w:eastAsiaTheme="majorEastAsia"/>
    </w:rPr>
  </w:style>
  <w:style w:type="paragraph" w:styleId="Heading6">
    <w:name w:val="heading 6"/>
    <w:basedOn w:val="Normal"/>
    <w:next w:val="Normal"/>
    <w:link w:val="Heading6Char"/>
    <w:unhideWhenUsed/>
    <w:qFormat/>
    <w:pPr>
      <w:numPr>
        <w:ilvl w:val="5"/>
        <w:numId w:val="3"/>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
    <w:qFormat/>
    <w:pPr>
      <w:numPr>
        <w:numId w:val="1"/>
      </w:numPr>
      <w:spacing w:line="276" w:lineRule="auto"/>
    </w:pPr>
  </w:style>
  <w:style w:type="character" w:customStyle="1" w:styleId="Heading1Char">
    <w:name w:val="Heading 1 Char"/>
    <w:basedOn w:val="DefaultParagraphFont"/>
    <w:link w:val="Heading1"/>
    <w:uiPriority w:val="9"/>
    <w:rPr>
      <w:rFonts w:ascii="Palatino Linotype" w:eastAsiaTheme="majorEastAsia" w:hAnsi="Palatino Linotype" w:cs="Palatino Linotype"/>
      <w:b/>
      <w:caps/>
      <w:sz w:val="22"/>
      <w:szCs w:val="22"/>
      <w:lang w:val="en-US"/>
    </w:rPr>
  </w:style>
  <w:style w:type="character" w:customStyle="1" w:styleId="Heading2Char">
    <w:name w:val="Heading 2 Char"/>
    <w:basedOn w:val="DefaultParagraphFont"/>
    <w:link w:val="Heading2"/>
    <w:rPr>
      <w:rFonts w:ascii="Palatino Linotype" w:eastAsiaTheme="majorEastAsia" w:hAnsi="Palatino Linotype" w:cs="Palatino Linotype"/>
      <w:b/>
      <w:sz w:val="22"/>
      <w:szCs w:val="22"/>
      <w:lang w:val="en-US"/>
    </w:rPr>
  </w:style>
  <w:style w:type="character" w:customStyle="1" w:styleId="Heading3Char">
    <w:name w:val="Heading 3 Char"/>
    <w:basedOn w:val="DefaultParagraphFont"/>
    <w:link w:val="Heading3"/>
    <w:rPr>
      <w:rFonts w:ascii="Palatino Linotype" w:eastAsiaTheme="majorEastAsia" w:hAnsi="Palatino Linotype" w:cs="Palatino Linotype"/>
      <w:sz w:val="22"/>
      <w:szCs w:val="22"/>
      <w:lang w:val="en-US"/>
    </w:rPr>
  </w:style>
  <w:style w:type="character" w:customStyle="1" w:styleId="Heading4Char">
    <w:name w:val="Heading 4 Char"/>
    <w:basedOn w:val="DefaultParagraphFont"/>
    <w:link w:val="Heading4"/>
    <w:rPr>
      <w:rFonts w:ascii="Palatino Linotype" w:eastAsiaTheme="majorEastAsia" w:hAnsi="Palatino Linotype" w:cs="Palatino Linotype"/>
      <w:i/>
      <w:iCs/>
      <w:sz w:val="22"/>
      <w:szCs w:val="22"/>
      <w:lang w:val="en-US"/>
    </w:rPr>
  </w:style>
  <w:style w:type="character" w:customStyle="1" w:styleId="Heading5Char">
    <w:name w:val="Heading 5 Char"/>
    <w:basedOn w:val="DefaultParagraphFont"/>
    <w:link w:val="Heading5"/>
    <w:rPr>
      <w:rFonts w:ascii="Palatino Linotype" w:eastAsiaTheme="majorEastAsia" w:hAnsi="Palatino Linotype" w:cs="Palatino Linotype"/>
      <w:sz w:val="22"/>
      <w:szCs w:val="22"/>
      <w:lang w:val="en-US"/>
    </w:rPr>
  </w:style>
  <w:style w:type="character" w:customStyle="1" w:styleId="Heading6Char">
    <w:name w:val="Heading 6 Char"/>
    <w:basedOn w:val="DefaultParagraphFont"/>
    <w:link w:val="Heading6"/>
    <w:rPr>
      <w:rFonts w:ascii="Palatino Linotype" w:eastAsiaTheme="majorEastAsia" w:hAnsi="Palatino Linotype" w:cs="Palatino Linotype"/>
      <w:sz w:val="22"/>
      <w:szCs w:val="22"/>
      <w:lang w:val="en-US"/>
    </w:rPr>
  </w:style>
  <w:style w:type="paragraph" w:customStyle="1" w:styleId="Level1">
    <w:name w:val="Level 1"/>
    <w:basedOn w:val="ListParagraph"/>
    <w:qFormat/>
    <w:pPr>
      <w:numPr>
        <w:numId w:val="2"/>
      </w:numPr>
      <w:spacing w:before="360" w:after="240" w:line="240" w:lineRule="auto"/>
      <w:outlineLvl w:val="0"/>
    </w:pPr>
    <w:rPr>
      <w:rFonts w:cstheme="minorBidi"/>
      <w:b/>
      <w:caps/>
    </w:rPr>
  </w:style>
  <w:style w:type="paragraph" w:customStyle="1" w:styleId="Level2">
    <w:name w:val="Level 2"/>
    <w:basedOn w:val="Level1"/>
    <w:qFormat/>
    <w:rsid w:val="00554B69"/>
    <w:pPr>
      <w:numPr>
        <w:ilvl w:val="1"/>
      </w:numPr>
      <w:spacing w:before="0" w:line="264" w:lineRule="auto"/>
      <w:outlineLvl w:val="1"/>
    </w:pPr>
    <w:rPr>
      <w:b w:val="0"/>
      <w:caps w:val="0"/>
    </w:rPr>
  </w:style>
  <w:style w:type="paragraph" w:customStyle="1" w:styleId="Level3">
    <w:name w:val="Level 3"/>
    <w:basedOn w:val="Level2"/>
    <w:qFormat/>
    <w:pPr>
      <w:numPr>
        <w:ilvl w:val="2"/>
      </w:numPr>
      <w:outlineLvl w:val="2"/>
    </w:pPr>
  </w:style>
  <w:style w:type="paragraph" w:customStyle="1" w:styleId="Level4">
    <w:name w:val="Level 4"/>
    <w:basedOn w:val="Level3"/>
    <w:qFormat/>
    <w:pPr>
      <w:numPr>
        <w:ilvl w:val="3"/>
      </w:numPr>
      <w:outlineLvl w:val="3"/>
    </w:pPr>
    <w:rPr>
      <w:i/>
    </w:rPr>
  </w:style>
  <w:style w:type="paragraph" w:customStyle="1" w:styleId="Level5">
    <w:name w:val="Level 5"/>
    <w:basedOn w:val="Level4"/>
    <w:qFormat/>
    <w:pPr>
      <w:numPr>
        <w:ilvl w:val="4"/>
      </w:numPr>
      <w:outlineLvl w:val="4"/>
    </w:pPr>
    <w:rPr>
      <w:i w:val="0"/>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pPr>
      <w:numPr>
        <w:numId w:val="4"/>
      </w:numPr>
      <w:spacing w:before="0"/>
      <w:ind w:left="567" w:hanging="567"/>
      <w:contextualSpacing/>
    </w:pPr>
    <w:rPr>
      <w:b w:val="0"/>
      <w:caps w:val="0"/>
      <w:kern w:val="20"/>
      <w:szCs w:val="32"/>
    </w:rPr>
  </w:style>
  <w:style w:type="paragraph" w:customStyle="1" w:styleId="Preambul">
    <w:name w:val="Preambul"/>
    <w:basedOn w:val="Normal"/>
    <w:autoRedefine/>
    <w:pPr>
      <w:numPr>
        <w:numId w:val="5"/>
      </w:numPr>
      <w:tabs>
        <w:tab w:val="left" w:pos="720"/>
      </w:tabs>
    </w:pPr>
    <w:rPr>
      <w:rFonts w:eastAsia="Times New Roman"/>
    </w:rPr>
  </w:style>
  <w:style w:type="paragraph" w:customStyle="1" w:styleId="Taotlused">
    <w:name w:val="Taotlused"/>
    <w:basedOn w:val="ListParagraph"/>
    <w:qFormat/>
    <w:pPr>
      <w:numPr>
        <w:numId w:val="6"/>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1"/>
      </w:numPr>
      <w:spacing w:after="100"/>
      <w:ind w:left="1117" w:hanging="397"/>
    </w:pPr>
    <w:rPr>
      <w:kern w:val="20"/>
    </w:rPr>
  </w:style>
  <w:style w:type="paragraph" w:styleId="ListBullet2">
    <w:name w:val="List Bullet 2"/>
    <w:basedOn w:val="Normal"/>
    <w:uiPriority w:val="99"/>
    <w:unhideWhenUsed/>
    <w:pPr>
      <w:numPr>
        <w:numId w:val="7"/>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1"/>
    <w:unhideWhenUsed/>
    <w:qFormat/>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Title"/>
    <w:qFormat/>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pPr>
      <w:numPr>
        <w:numId w:val="8"/>
      </w:numPr>
    </w:pPr>
    <w:rPr>
      <w:rFonts w:cstheme="minorBidi"/>
    </w:rPr>
  </w:style>
  <w:style w:type="paragraph" w:customStyle="1" w:styleId="FirstPagetitle10">
    <w:name w:val="First Page title 10"/>
    <w:basedOn w:val="Title"/>
    <w:qFormat/>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Pr>
      <w:rFonts w:ascii="Arial" w:eastAsiaTheme="majorEastAsia" w:hAnsi="Arial" w:cs="Arial"/>
      <w:noProof/>
      <w:spacing w:val="-10"/>
      <w:kern w:val="28"/>
      <w:sz w:val="40"/>
      <w:szCs w:val="56"/>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9"/>
      </w:numPr>
      <w:spacing w:after="240"/>
    </w:pPr>
    <w:rPr>
      <w:b/>
    </w:rPr>
  </w:style>
  <w:style w:type="paragraph" w:customStyle="1" w:styleId="Normaltextafter12">
    <w:name w:val="Normal text (after 12)"/>
    <w:basedOn w:val="Normal"/>
    <w:qFormat/>
    <w:pPr>
      <w:spacing w:after="240"/>
    </w:pPr>
  </w:style>
  <w:style w:type="paragraph" w:styleId="FootnoteText">
    <w:name w:val="footnote text"/>
    <w:basedOn w:val="Normal"/>
    <w:link w:val="FootnoteTextChar"/>
    <w:pPr>
      <w:ind w:left="284" w:hanging="284"/>
    </w:pPr>
    <w:rPr>
      <w:sz w:val="18"/>
    </w:rPr>
  </w:style>
  <w:style w:type="character" w:customStyle="1" w:styleId="FootnoteTextChar">
    <w:name w:val="Footnote Text Char"/>
    <w:basedOn w:val="DefaultParagraphFont"/>
    <w:link w:val="FootnoteText"/>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0"/>
      </w:numPr>
      <w:spacing w:after="240" w:line="264" w:lineRule="auto"/>
    </w:pPr>
  </w:style>
  <w:style w:type="paragraph" w:customStyle="1" w:styleId="TableParagraph">
    <w:name w:val="Table Paragraph"/>
    <w:basedOn w:val="Normal"/>
    <w:uiPriority w:val="1"/>
    <w:qFormat/>
    <w:rsid w:val="00DD1E92"/>
    <w:pPr>
      <w:spacing w:before="41"/>
      <w:ind w:left="134"/>
    </w:pPr>
  </w:style>
  <w:style w:type="character" w:styleId="Hyperlink">
    <w:name w:val="Hyperlink"/>
    <w:basedOn w:val="DefaultParagraphFont"/>
    <w:uiPriority w:val="99"/>
    <w:unhideWhenUsed/>
    <w:rsid w:val="005B0CA4"/>
    <w:rPr>
      <w:color w:val="0000FF" w:themeColor="hyperlink"/>
      <w:u w:val="single"/>
    </w:rPr>
  </w:style>
  <w:style w:type="character" w:styleId="UnresolvedMention">
    <w:name w:val="Unresolved Mention"/>
    <w:basedOn w:val="DefaultParagraphFont"/>
    <w:uiPriority w:val="99"/>
    <w:semiHidden/>
    <w:unhideWhenUsed/>
    <w:rsid w:val="005B0CA4"/>
    <w:rPr>
      <w:color w:val="605E5C"/>
      <w:shd w:val="clear" w:color="auto" w:fill="E1DFDD"/>
    </w:rPr>
  </w:style>
  <w:style w:type="character" w:styleId="CommentReference">
    <w:name w:val="annotation reference"/>
    <w:basedOn w:val="DefaultParagraphFont"/>
    <w:uiPriority w:val="99"/>
    <w:semiHidden/>
    <w:unhideWhenUsed/>
    <w:rsid w:val="00365D43"/>
    <w:rPr>
      <w:sz w:val="16"/>
      <w:szCs w:val="16"/>
    </w:rPr>
  </w:style>
  <w:style w:type="paragraph" w:styleId="CommentText">
    <w:name w:val="annotation text"/>
    <w:basedOn w:val="Normal"/>
    <w:link w:val="CommentTextChar"/>
    <w:uiPriority w:val="99"/>
    <w:unhideWhenUsed/>
    <w:rsid w:val="00365D43"/>
    <w:rPr>
      <w:sz w:val="20"/>
      <w:szCs w:val="20"/>
    </w:rPr>
  </w:style>
  <w:style w:type="character" w:customStyle="1" w:styleId="CommentTextChar">
    <w:name w:val="Comment Text Char"/>
    <w:basedOn w:val="DefaultParagraphFont"/>
    <w:link w:val="CommentText"/>
    <w:uiPriority w:val="99"/>
    <w:rsid w:val="00365D43"/>
    <w:rPr>
      <w:rFonts w:ascii="Palatino Linotype" w:eastAsia="Palatino Linotype" w:hAnsi="Palatino Linotype" w:cs="Palatino Linotype"/>
      <w:szCs w:val="20"/>
      <w:lang w:val="en-US"/>
    </w:rPr>
  </w:style>
  <w:style w:type="paragraph" w:styleId="CommentSubject">
    <w:name w:val="annotation subject"/>
    <w:basedOn w:val="CommentText"/>
    <w:next w:val="CommentText"/>
    <w:link w:val="CommentSubjectChar"/>
    <w:uiPriority w:val="99"/>
    <w:semiHidden/>
    <w:unhideWhenUsed/>
    <w:rsid w:val="00365D43"/>
    <w:rPr>
      <w:b/>
      <w:bCs/>
    </w:rPr>
  </w:style>
  <w:style w:type="character" w:customStyle="1" w:styleId="CommentSubjectChar">
    <w:name w:val="Comment Subject Char"/>
    <w:basedOn w:val="CommentTextChar"/>
    <w:link w:val="CommentSubject"/>
    <w:uiPriority w:val="99"/>
    <w:semiHidden/>
    <w:rsid w:val="00365D43"/>
    <w:rPr>
      <w:rFonts w:ascii="Palatino Linotype" w:eastAsia="Palatino Linotype" w:hAnsi="Palatino Linotype" w:cs="Palatino Linotype"/>
      <w:b/>
      <w:bCs/>
      <w:szCs w:val="20"/>
      <w:lang w:val="en-US"/>
    </w:rPr>
  </w:style>
  <w:style w:type="paragraph" w:styleId="Revision">
    <w:name w:val="Revision"/>
    <w:hidden/>
    <w:uiPriority w:val="99"/>
    <w:semiHidden/>
    <w:rsid w:val="00F262A4"/>
    <w:pPr>
      <w:spacing w:line="240" w:lineRule="auto"/>
      <w:jc w:val="left"/>
    </w:pPr>
    <w:rPr>
      <w:rFonts w:ascii="Palatino Linotype" w:eastAsia="Palatino Linotype" w:hAnsi="Palatino Linotype" w:cs="Palatino Linotype"/>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7100">
      <w:bodyDiv w:val="1"/>
      <w:marLeft w:val="0"/>
      <w:marRight w:val="0"/>
      <w:marTop w:val="0"/>
      <w:marBottom w:val="0"/>
      <w:divBdr>
        <w:top w:val="none" w:sz="0" w:space="0" w:color="auto"/>
        <w:left w:val="none" w:sz="0" w:space="0" w:color="auto"/>
        <w:bottom w:val="none" w:sz="0" w:space="0" w:color="auto"/>
        <w:right w:val="none" w:sz="0" w:space="0" w:color="auto"/>
      </w:divBdr>
    </w:div>
    <w:div w:id="396636911">
      <w:bodyDiv w:val="1"/>
      <w:marLeft w:val="0"/>
      <w:marRight w:val="0"/>
      <w:marTop w:val="0"/>
      <w:marBottom w:val="0"/>
      <w:divBdr>
        <w:top w:val="none" w:sz="0" w:space="0" w:color="auto"/>
        <w:left w:val="none" w:sz="0" w:space="0" w:color="auto"/>
        <w:bottom w:val="none" w:sz="0" w:space="0" w:color="auto"/>
        <w:right w:val="none" w:sz="0" w:space="0" w:color="auto"/>
      </w:divBdr>
    </w:div>
    <w:div w:id="678238102">
      <w:bodyDiv w:val="1"/>
      <w:marLeft w:val="0"/>
      <w:marRight w:val="0"/>
      <w:marTop w:val="0"/>
      <w:marBottom w:val="0"/>
      <w:divBdr>
        <w:top w:val="none" w:sz="0" w:space="0" w:color="auto"/>
        <w:left w:val="none" w:sz="0" w:space="0" w:color="auto"/>
        <w:bottom w:val="none" w:sz="0" w:space="0" w:color="auto"/>
        <w:right w:val="none" w:sz="0" w:space="0" w:color="auto"/>
      </w:divBdr>
    </w:div>
    <w:div w:id="1148202473">
      <w:bodyDiv w:val="1"/>
      <w:marLeft w:val="0"/>
      <w:marRight w:val="0"/>
      <w:marTop w:val="0"/>
      <w:marBottom w:val="0"/>
      <w:divBdr>
        <w:top w:val="none" w:sz="0" w:space="0" w:color="auto"/>
        <w:left w:val="none" w:sz="0" w:space="0" w:color="auto"/>
        <w:bottom w:val="none" w:sz="0" w:space="0" w:color="auto"/>
        <w:right w:val="none" w:sz="0" w:space="0" w:color="auto"/>
      </w:divBdr>
    </w:div>
    <w:div w:id="1648824395">
      <w:bodyDiv w:val="1"/>
      <w:marLeft w:val="0"/>
      <w:marRight w:val="0"/>
      <w:marTop w:val="0"/>
      <w:marBottom w:val="0"/>
      <w:divBdr>
        <w:top w:val="none" w:sz="0" w:space="0" w:color="auto"/>
        <w:left w:val="none" w:sz="0" w:space="0" w:color="auto"/>
        <w:bottom w:val="none" w:sz="0" w:space="0" w:color="auto"/>
        <w:right w:val="none" w:sz="0" w:space="0" w:color="auto"/>
      </w:divBdr>
    </w:div>
    <w:div w:id="19958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vestor@prfoods.ee"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ti.sau\Desktop\Normal%20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A!668267.4</documentid>
  <senderid>MARINA.TOLMATSHOVA</senderid>
  <senderemail>MARINA.KOTKAS@COBALT.LEGAL</senderemail>
  <lastmodified>2025-01-02T11:06:00.0000000+02:00</lastmodified>
  <database>A</database>
</properties>
</file>

<file path=customXML/itemProps5.xml><?xml version="1.0" encoding="utf-8"?>
<ds:datastoreItem xmlns:ds="http://schemas.openxmlformats.org/officeDocument/2006/customXml" ds:itemID="{B48C1F1A-4E95-4AE5-AEA4-B1C830D4C952}">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6938-5A60-4CE5-93D1-1D3DB7060F42}">
  <ds:schemaRefs>
    <ds:schemaRef ds:uri="http://schemas.microsoft.com/sharepoint/v3/contenttype/forms"/>
  </ds:schemaRefs>
</ds:datastoreItem>
</file>

<file path=customXml/itemProps2.xml><?xml version="1.0" encoding="utf-8"?>
<ds:datastoreItem xmlns:ds="http://schemas.openxmlformats.org/officeDocument/2006/customXml" ds:itemID="{38AE0449-82FC-49A5-B286-EC4C8CDF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customXml/itemProps4.xml><?xml version="1.0" encoding="utf-8"?>
<ds:datastoreItem xmlns:ds="http://schemas.openxmlformats.org/officeDocument/2006/customXml" ds:itemID="{3EA80D7B-C56F-49B2-925A-44DEC2B3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2016</Template>
  <TotalTime>37</TotalTime>
  <Pages>30</Pages>
  <Words>16029</Words>
  <Characters>86811</Characters>
  <Application>Microsoft Office Word</Application>
  <DocSecurity>0</DocSecurity>
  <Lines>1736</Lines>
  <Paragraphs>414</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102426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15</cp:revision>
  <cp:lastPrinted>2020-02-25T11:51:00Z</cp:lastPrinted>
  <dcterms:created xsi:type="dcterms:W3CDTF">2024-12-31T10:21:00Z</dcterms:created>
  <dcterms:modified xsi:type="dcterms:W3CDTF">2025-01-02T09:06:00Z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y fmtid="{D5CDD505-2E9C-101B-9397-08002B2CF9AE}" pid="3" name="iManageFooter">
    <vt:lpwstr>#668267v4&lt;A&gt; - Note Terms and Conditions (amended)</vt:lpwstr>
  </property>
</Properties>
</file>