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DEEF" w14:textId="74B83E66" w:rsidR="00D938E4" w:rsidRPr="00D938E4" w:rsidRDefault="00D938E4" w:rsidP="00D938E4">
      <w:pPr>
        <w:jc w:val="right"/>
        <w:rPr>
          <w:rFonts w:ascii="Nunito Sans" w:hAnsi="Nunito Sans" w:cs="Times New Roman"/>
          <w:sz w:val="20"/>
          <w:szCs w:val="20"/>
        </w:rPr>
      </w:pPr>
      <w:r w:rsidRPr="00D938E4">
        <w:rPr>
          <w:rFonts w:ascii="Nunito Sans" w:hAnsi="Nunito Sans" w:cs="Times New Roman"/>
          <w:sz w:val="20"/>
          <w:szCs w:val="20"/>
        </w:rPr>
        <w:t>Pranešimas žiniasklaidai</w:t>
      </w:r>
    </w:p>
    <w:p w14:paraId="13DB6624" w14:textId="137064C5" w:rsidR="00D938E4" w:rsidRPr="00D938E4" w:rsidRDefault="00D938E4" w:rsidP="00D938E4">
      <w:pPr>
        <w:jc w:val="right"/>
        <w:rPr>
          <w:rFonts w:ascii="Nunito Sans" w:hAnsi="Nunito Sans" w:cs="Times New Roman"/>
          <w:sz w:val="20"/>
          <w:szCs w:val="20"/>
        </w:rPr>
      </w:pPr>
      <w:r w:rsidRPr="00D938E4">
        <w:rPr>
          <w:rFonts w:ascii="Nunito Sans" w:hAnsi="Nunito Sans" w:cs="Times New Roman"/>
          <w:sz w:val="20"/>
          <w:szCs w:val="20"/>
        </w:rPr>
        <w:t>Vasario 27 d.</w:t>
      </w:r>
    </w:p>
    <w:p w14:paraId="3CD811BF" w14:textId="77777777" w:rsidR="00D938E4" w:rsidRDefault="00D938E4" w:rsidP="00821728">
      <w:pPr>
        <w:jc w:val="both"/>
        <w:rPr>
          <w:rFonts w:ascii="Nunito Sans" w:hAnsi="Nunito Sans" w:cs="Times New Roman"/>
          <w:b/>
          <w:bCs/>
          <w:sz w:val="20"/>
          <w:szCs w:val="20"/>
        </w:rPr>
      </w:pPr>
    </w:p>
    <w:p w14:paraId="1CFB26D5" w14:textId="72EE03C7" w:rsidR="00EA2235" w:rsidRPr="00D938E4" w:rsidRDefault="00813716" w:rsidP="00821728">
      <w:pPr>
        <w:jc w:val="both"/>
        <w:rPr>
          <w:rFonts w:ascii="Nunito Sans" w:hAnsi="Nunito Sans" w:cs="Times New Roman"/>
          <w:b/>
          <w:bCs/>
          <w:sz w:val="20"/>
          <w:szCs w:val="20"/>
        </w:rPr>
      </w:pPr>
      <w:r w:rsidRPr="00D938E4">
        <w:rPr>
          <w:rFonts w:ascii="Nunito Sans" w:hAnsi="Nunito Sans" w:cs="Times New Roman"/>
          <w:b/>
          <w:bCs/>
          <w:sz w:val="20"/>
          <w:szCs w:val="20"/>
        </w:rPr>
        <w:t>„</w:t>
      </w:r>
      <w:proofErr w:type="spellStart"/>
      <w:r w:rsidRPr="00D938E4">
        <w:rPr>
          <w:rFonts w:ascii="Nunito Sans" w:hAnsi="Nunito Sans" w:cs="Times New Roman"/>
          <w:b/>
          <w:bCs/>
          <w:sz w:val="20"/>
          <w:szCs w:val="20"/>
        </w:rPr>
        <w:t>Amber</w:t>
      </w:r>
      <w:proofErr w:type="spellEnd"/>
      <w:r w:rsidRPr="00D938E4">
        <w:rPr>
          <w:rFonts w:ascii="Nunito Sans" w:hAnsi="Nunito Sans" w:cs="Times New Roman"/>
          <w:b/>
          <w:bCs/>
          <w:sz w:val="20"/>
          <w:szCs w:val="20"/>
        </w:rPr>
        <w:t xml:space="preserve"> </w:t>
      </w:r>
      <w:proofErr w:type="spellStart"/>
      <w:r w:rsidRPr="00D938E4">
        <w:rPr>
          <w:rFonts w:ascii="Nunito Sans" w:hAnsi="Nunito Sans" w:cs="Times New Roman"/>
          <w:b/>
          <w:bCs/>
          <w:sz w:val="20"/>
          <w:szCs w:val="20"/>
        </w:rPr>
        <w:t>Grid</w:t>
      </w:r>
      <w:proofErr w:type="spellEnd"/>
      <w:r w:rsidRPr="00D938E4">
        <w:rPr>
          <w:rFonts w:ascii="Nunito Sans" w:hAnsi="Nunito Sans" w:cs="Times New Roman"/>
          <w:b/>
          <w:bCs/>
          <w:sz w:val="20"/>
          <w:szCs w:val="20"/>
        </w:rPr>
        <w:t>“</w:t>
      </w:r>
      <w:r w:rsidR="00EA2235" w:rsidRPr="00D938E4">
        <w:rPr>
          <w:rFonts w:ascii="Nunito Sans" w:hAnsi="Nunito Sans" w:cs="Times New Roman"/>
          <w:b/>
          <w:bCs/>
          <w:sz w:val="20"/>
          <w:szCs w:val="20"/>
        </w:rPr>
        <w:t xml:space="preserve"> </w:t>
      </w:r>
      <w:r w:rsidRPr="00D938E4">
        <w:rPr>
          <w:rFonts w:ascii="Nunito Sans" w:hAnsi="Nunito Sans" w:cs="Times New Roman"/>
          <w:b/>
          <w:bCs/>
          <w:sz w:val="20"/>
          <w:szCs w:val="20"/>
        </w:rPr>
        <w:t>2025 m.</w:t>
      </w:r>
      <w:r w:rsidR="00EA2235" w:rsidRPr="00D938E4">
        <w:rPr>
          <w:rFonts w:ascii="Nunito Sans" w:hAnsi="Nunito Sans" w:cs="Times New Roman"/>
          <w:b/>
          <w:bCs/>
          <w:sz w:val="20"/>
          <w:szCs w:val="20"/>
        </w:rPr>
        <w:t xml:space="preserve"> rezultatai: pajamos</w:t>
      </w:r>
      <w:r w:rsidRPr="00D938E4">
        <w:rPr>
          <w:rFonts w:ascii="Nunito Sans" w:hAnsi="Nunito Sans" w:cs="Times New Roman"/>
          <w:b/>
          <w:bCs/>
          <w:sz w:val="20"/>
          <w:szCs w:val="20"/>
        </w:rPr>
        <w:t xml:space="preserve"> </w:t>
      </w:r>
      <w:r w:rsidR="00EA2235" w:rsidRPr="00D938E4">
        <w:rPr>
          <w:rFonts w:ascii="Nunito Sans" w:hAnsi="Nunito Sans" w:cs="Times New Roman"/>
          <w:b/>
          <w:bCs/>
          <w:sz w:val="20"/>
          <w:szCs w:val="20"/>
        </w:rPr>
        <w:t xml:space="preserve">siekė </w:t>
      </w:r>
      <w:r w:rsidRPr="00D938E4">
        <w:rPr>
          <w:rFonts w:ascii="Nunito Sans" w:hAnsi="Nunito Sans" w:cs="Times New Roman"/>
          <w:b/>
          <w:bCs/>
          <w:sz w:val="20"/>
          <w:szCs w:val="20"/>
        </w:rPr>
        <w:t>69,</w:t>
      </w:r>
      <w:r w:rsidR="00EE4BF8" w:rsidRPr="00D938E4">
        <w:rPr>
          <w:rFonts w:ascii="Nunito Sans" w:hAnsi="Nunito Sans" w:cs="Times New Roman"/>
          <w:b/>
          <w:bCs/>
          <w:sz w:val="20"/>
          <w:szCs w:val="20"/>
        </w:rPr>
        <w:t>6</w:t>
      </w:r>
      <w:r w:rsidRPr="00D938E4">
        <w:rPr>
          <w:rFonts w:ascii="Nunito Sans" w:hAnsi="Nunito Sans" w:cs="Times New Roman"/>
          <w:b/>
          <w:bCs/>
          <w:sz w:val="20"/>
          <w:szCs w:val="20"/>
        </w:rPr>
        <w:t xml:space="preserve"> mln. eurų</w:t>
      </w:r>
      <w:r w:rsidR="00EA2235" w:rsidRPr="00D938E4">
        <w:rPr>
          <w:rFonts w:ascii="Nunito Sans" w:hAnsi="Nunito Sans" w:cs="Times New Roman"/>
          <w:b/>
          <w:bCs/>
          <w:sz w:val="20"/>
          <w:szCs w:val="20"/>
        </w:rPr>
        <w:t>, grynasis pe</w:t>
      </w:r>
      <w:r w:rsidR="00A11BDE" w:rsidRPr="00D938E4">
        <w:rPr>
          <w:rFonts w:ascii="Nunito Sans" w:hAnsi="Nunito Sans" w:cs="Times New Roman"/>
          <w:b/>
          <w:bCs/>
          <w:sz w:val="20"/>
          <w:szCs w:val="20"/>
        </w:rPr>
        <w:t>l</w:t>
      </w:r>
      <w:r w:rsidR="00EA2235" w:rsidRPr="00D938E4">
        <w:rPr>
          <w:rFonts w:ascii="Nunito Sans" w:hAnsi="Nunito Sans" w:cs="Times New Roman"/>
          <w:b/>
          <w:bCs/>
          <w:sz w:val="20"/>
          <w:szCs w:val="20"/>
        </w:rPr>
        <w:t>nas – 1,3 mln. eurų</w:t>
      </w:r>
    </w:p>
    <w:p w14:paraId="7DDA93BB" w14:textId="77777777" w:rsidR="00813716" w:rsidRPr="00D938E4" w:rsidRDefault="00813716" w:rsidP="00821728">
      <w:pPr>
        <w:jc w:val="both"/>
        <w:rPr>
          <w:rFonts w:ascii="Nunito Sans" w:hAnsi="Nunito Sans" w:cs="Times New Roman"/>
          <w:b/>
          <w:bCs/>
          <w:sz w:val="20"/>
          <w:szCs w:val="20"/>
        </w:rPr>
      </w:pPr>
    </w:p>
    <w:p w14:paraId="59E07B12" w14:textId="1FBCE6E6" w:rsidR="00EE4BF8" w:rsidRPr="003E1C02" w:rsidRDefault="00813716" w:rsidP="00821728">
      <w:pPr>
        <w:jc w:val="both"/>
        <w:rPr>
          <w:rFonts w:ascii="Nunito Sans" w:hAnsi="Nunito Sans" w:cs="Times New Roman"/>
          <w:b/>
          <w:sz w:val="20"/>
          <w:szCs w:val="20"/>
        </w:rPr>
      </w:pPr>
      <w:r w:rsidRPr="00D938E4">
        <w:rPr>
          <w:rFonts w:ascii="Nunito Sans" w:hAnsi="Nunito Sans" w:cs="Times New Roman"/>
          <w:b/>
          <w:bCs/>
          <w:sz w:val="20"/>
          <w:szCs w:val="20"/>
        </w:rPr>
        <w:t>Lietuvos dujų perdavimo sistemos operatoriaus „</w:t>
      </w:r>
      <w:proofErr w:type="spellStart"/>
      <w:r w:rsidRPr="00D938E4">
        <w:rPr>
          <w:rFonts w:ascii="Nunito Sans" w:hAnsi="Nunito Sans" w:cs="Times New Roman"/>
          <w:b/>
          <w:bCs/>
          <w:sz w:val="20"/>
          <w:szCs w:val="20"/>
        </w:rPr>
        <w:t>Amber</w:t>
      </w:r>
      <w:proofErr w:type="spellEnd"/>
      <w:r w:rsidRPr="00D938E4">
        <w:rPr>
          <w:rFonts w:ascii="Nunito Sans" w:hAnsi="Nunito Sans" w:cs="Times New Roman"/>
          <w:b/>
          <w:bCs/>
          <w:sz w:val="20"/>
          <w:szCs w:val="20"/>
        </w:rPr>
        <w:t xml:space="preserve"> </w:t>
      </w:r>
      <w:proofErr w:type="spellStart"/>
      <w:r w:rsidRPr="00D938E4">
        <w:rPr>
          <w:rFonts w:ascii="Nunito Sans" w:hAnsi="Nunito Sans" w:cs="Times New Roman"/>
          <w:b/>
          <w:bCs/>
          <w:sz w:val="20"/>
          <w:szCs w:val="20"/>
        </w:rPr>
        <w:t>Grid</w:t>
      </w:r>
      <w:proofErr w:type="spellEnd"/>
      <w:r w:rsidRPr="00D938E4">
        <w:rPr>
          <w:rFonts w:ascii="Nunito Sans" w:hAnsi="Nunito Sans" w:cs="Times New Roman"/>
          <w:b/>
          <w:bCs/>
          <w:sz w:val="20"/>
          <w:szCs w:val="20"/>
        </w:rPr>
        <w:t>“ pajamos 2025 m. sudarė 69,</w:t>
      </w:r>
      <w:r w:rsidR="00EE4BF8" w:rsidRPr="00D938E4">
        <w:rPr>
          <w:rFonts w:ascii="Nunito Sans" w:hAnsi="Nunito Sans" w:cs="Times New Roman"/>
          <w:b/>
          <w:bCs/>
          <w:sz w:val="20"/>
          <w:szCs w:val="20"/>
        </w:rPr>
        <w:t>6</w:t>
      </w:r>
      <w:r w:rsidRPr="00D938E4">
        <w:rPr>
          <w:rFonts w:ascii="Nunito Sans" w:hAnsi="Nunito Sans" w:cs="Times New Roman"/>
          <w:b/>
          <w:bCs/>
          <w:sz w:val="20"/>
          <w:szCs w:val="20"/>
        </w:rPr>
        <w:t xml:space="preserve"> mln. eurų, tai 6</w:t>
      </w:r>
      <w:r w:rsidR="009040F1" w:rsidRPr="00D938E4">
        <w:rPr>
          <w:rFonts w:ascii="Nunito Sans" w:hAnsi="Nunito Sans" w:cs="Times New Roman"/>
          <w:b/>
          <w:bCs/>
          <w:sz w:val="20"/>
          <w:szCs w:val="20"/>
        </w:rPr>
        <w:t xml:space="preserve"> </w:t>
      </w:r>
      <w:r w:rsidRPr="00D938E4">
        <w:rPr>
          <w:rFonts w:ascii="Nunito Sans" w:hAnsi="Nunito Sans" w:cs="Times New Roman"/>
          <w:b/>
          <w:bCs/>
          <w:sz w:val="20"/>
          <w:szCs w:val="20"/>
        </w:rPr>
        <w:t>% mažiau nei 2024 m., kai pajamos siekė 74,</w:t>
      </w:r>
      <w:r w:rsidR="00EE4BF8" w:rsidRPr="00D938E4">
        <w:rPr>
          <w:rFonts w:ascii="Nunito Sans" w:hAnsi="Nunito Sans" w:cs="Times New Roman"/>
          <w:b/>
          <w:bCs/>
          <w:sz w:val="20"/>
          <w:szCs w:val="20"/>
        </w:rPr>
        <w:t>3</w:t>
      </w:r>
      <w:r w:rsidRPr="00D938E4">
        <w:rPr>
          <w:rFonts w:ascii="Nunito Sans" w:hAnsi="Nunito Sans" w:cs="Times New Roman"/>
          <w:b/>
          <w:bCs/>
          <w:sz w:val="20"/>
          <w:szCs w:val="20"/>
        </w:rPr>
        <w:t xml:space="preserve"> mln. eurų.</w:t>
      </w:r>
      <w:r w:rsidR="00EE4BF8" w:rsidRPr="00D938E4">
        <w:rPr>
          <w:rFonts w:ascii="Nunito Sans" w:hAnsi="Nunito Sans" w:cs="Times New Roman"/>
          <w:b/>
          <w:bCs/>
          <w:sz w:val="20"/>
          <w:szCs w:val="20"/>
        </w:rPr>
        <w:t xml:space="preserve"> Didžioji dalis pajamų – 59,4 mln. eurų – uždirbta iš gamtinių dujų perdavimo, 9,9 mln. eurų – iš dujų perdavimo sistemos balansavimo produktų.</w:t>
      </w:r>
      <w:r w:rsidR="00821728" w:rsidRPr="00D938E4">
        <w:rPr>
          <w:rFonts w:ascii="Nunito Sans" w:hAnsi="Nunito Sans" w:cs="Times New Roman"/>
          <w:b/>
          <w:bCs/>
          <w:sz w:val="20"/>
          <w:szCs w:val="20"/>
        </w:rPr>
        <w:t xml:space="preserve"> Likusią nedidelę pajamų dalį sudarė pajamos, gautos už naujų vartotojų prijungimą ir SGDT lėšų administravimą.</w:t>
      </w:r>
      <w:r w:rsidR="003E1C02" w:rsidRPr="003E1C02">
        <w:rPr>
          <w:rFonts w:ascii="Nunito Sans" w:hAnsi="Nunito Sans" w:cs="Times New Roman"/>
          <w:b/>
          <w:bCs/>
          <w:sz w:val="20"/>
          <w:szCs w:val="20"/>
        </w:rPr>
        <w:t xml:space="preserve"> </w:t>
      </w:r>
      <w:r w:rsidR="00EE4BF8" w:rsidRPr="003E1C02">
        <w:rPr>
          <w:rFonts w:ascii="Nunito Sans" w:hAnsi="Nunito Sans" w:cs="Times New Roman"/>
          <w:b/>
          <w:sz w:val="20"/>
          <w:szCs w:val="20"/>
        </w:rPr>
        <w:t>Gamtinių dujų perdavimo pajamos daugiausia sumažėjo dėl 2025 m. galiojus</w:t>
      </w:r>
      <w:r w:rsidR="00E52D0A" w:rsidRPr="003E1C02">
        <w:rPr>
          <w:rFonts w:ascii="Nunito Sans" w:hAnsi="Nunito Sans" w:cs="Times New Roman"/>
          <w:b/>
          <w:sz w:val="20"/>
          <w:szCs w:val="20"/>
        </w:rPr>
        <w:t>ių</w:t>
      </w:r>
      <w:r w:rsidR="00EE4BF8" w:rsidRPr="003E1C02">
        <w:rPr>
          <w:rFonts w:ascii="Nunito Sans" w:hAnsi="Nunito Sans" w:cs="Times New Roman"/>
          <w:b/>
          <w:sz w:val="20"/>
          <w:szCs w:val="20"/>
        </w:rPr>
        <w:t xml:space="preserve"> mažesn</w:t>
      </w:r>
      <w:r w:rsidR="00E52D0A" w:rsidRPr="003E1C02">
        <w:rPr>
          <w:rFonts w:ascii="Nunito Sans" w:hAnsi="Nunito Sans" w:cs="Times New Roman"/>
          <w:b/>
          <w:sz w:val="20"/>
          <w:szCs w:val="20"/>
        </w:rPr>
        <w:t>ių</w:t>
      </w:r>
      <w:r w:rsidR="00EE4BF8" w:rsidRPr="003E1C02">
        <w:rPr>
          <w:rFonts w:ascii="Nunito Sans" w:hAnsi="Nunito Sans" w:cs="Times New Roman"/>
          <w:b/>
          <w:sz w:val="20"/>
          <w:szCs w:val="20"/>
        </w:rPr>
        <w:t xml:space="preserve"> perdavimo kain</w:t>
      </w:r>
      <w:r w:rsidR="00E52D0A" w:rsidRPr="003E1C02">
        <w:rPr>
          <w:rFonts w:ascii="Nunito Sans" w:hAnsi="Nunito Sans" w:cs="Times New Roman"/>
          <w:b/>
          <w:sz w:val="20"/>
          <w:szCs w:val="20"/>
        </w:rPr>
        <w:t>ų</w:t>
      </w:r>
      <w:r w:rsidR="00EE4BF8" w:rsidRPr="003E1C02">
        <w:rPr>
          <w:rFonts w:ascii="Nunito Sans" w:hAnsi="Nunito Sans" w:cs="Times New Roman"/>
          <w:b/>
          <w:sz w:val="20"/>
          <w:szCs w:val="20"/>
        </w:rPr>
        <w:t xml:space="preserve">. </w:t>
      </w:r>
      <w:r w:rsidR="62D21A74" w:rsidRPr="003E1C02">
        <w:rPr>
          <w:rFonts w:ascii="Nunito Sans" w:hAnsi="Nunito Sans" w:cs="Times New Roman"/>
          <w:b/>
          <w:bCs/>
          <w:sz w:val="20"/>
          <w:szCs w:val="20"/>
        </w:rPr>
        <w:t>O b</w:t>
      </w:r>
      <w:r w:rsidR="00EE4BF8" w:rsidRPr="003E1C02">
        <w:rPr>
          <w:rFonts w:ascii="Nunito Sans" w:hAnsi="Nunito Sans" w:cs="Times New Roman"/>
          <w:b/>
          <w:bCs/>
          <w:sz w:val="20"/>
          <w:szCs w:val="20"/>
        </w:rPr>
        <w:t xml:space="preserve">alansavimo </w:t>
      </w:r>
      <w:r w:rsidR="00EE4BF8" w:rsidRPr="003E1C02">
        <w:rPr>
          <w:rFonts w:ascii="Nunito Sans" w:hAnsi="Nunito Sans" w:cs="Times New Roman"/>
          <w:b/>
          <w:sz w:val="20"/>
          <w:szCs w:val="20"/>
        </w:rPr>
        <w:t xml:space="preserve">produktų pajamos mažėjo dėl sumažėjusio balansavimo poreikio. </w:t>
      </w:r>
    </w:p>
    <w:p w14:paraId="0FE808F1" w14:textId="77777777" w:rsidR="00813716" w:rsidRPr="00D938E4" w:rsidRDefault="00813716" w:rsidP="00821728">
      <w:pPr>
        <w:jc w:val="both"/>
        <w:rPr>
          <w:rFonts w:ascii="Nunito Sans" w:hAnsi="Nunito Sans" w:cs="Times New Roman"/>
          <w:sz w:val="20"/>
          <w:szCs w:val="20"/>
        </w:rPr>
      </w:pPr>
    </w:p>
    <w:p w14:paraId="6439960D" w14:textId="7E5039F9" w:rsidR="00435BBC" w:rsidRDefault="00435BBC" w:rsidP="00821728">
      <w:pPr>
        <w:jc w:val="both"/>
        <w:rPr>
          <w:rFonts w:ascii="Nunito Sans" w:hAnsi="Nunito Sans" w:cs="Times New Roman"/>
          <w:b/>
          <w:bCs/>
          <w:sz w:val="20"/>
          <w:szCs w:val="20"/>
        </w:rPr>
      </w:pPr>
      <w:r w:rsidRPr="00435BBC">
        <w:rPr>
          <w:rFonts w:ascii="Nunito Sans" w:hAnsi="Nunito Sans" w:cs="Times New Roman"/>
          <w:b/>
          <w:bCs/>
          <w:sz w:val="20"/>
          <w:szCs w:val="20"/>
        </w:rPr>
        <w:t xml:space="preserve">Finansiniai rezultatai </w:t>
      </w:r>
    </w:p>
    <w:p w14:paraId="60902B09" w14:textId="77777777" w:rsidR="00435BBC" w:rsidRPr="00435BBC" w:rsidRDefault="00435BBC" w:rsidP="00821728">
      <w:pPr>
        <w:jc w:val="both"/>
        <w:rPr>
          <w:rFonts w:ascii="Nunito Sans" w:hAnsi="Nunito Sans" w:cs="Times New Roman"/>
          <w:b/>
          <w:bCs/>
          <w:sz w:val="20"/>
          <w:szCs w:val="20"/>
        </w:rPr>
      </w:pPr>
    </w:p>
    <w:p w14:paraId="7634ED5B" w14:textId="54DF0017" w:rsidR="00813716" w:rsidRPr="00D938E4" w:rsidRDefault="00813716" w:rsidP="00821728">
      <w:pPr>
        <w:jc w:val="both"/>
        <w:rPr>
          <w:rFonts w:ascii="Nunito Sans" w:hAnsi="Nunito Sans" w:cs="Times New Roman"/>
          <w:sz w:val="20"/>
          <w:szCs w:val="20"/>
        </w:rPr>
      </w:pPr>
      <w:r w:rsidRPr="00D938E4">
        <w:rPr>
          <w:rFonts w:ascii="Nunito Sans" w:hAnsi="Nunito Sans" w:cs="Times New Roman"/>
          <w:sz w:val="20"/>
          <w:szCs w:val="20"/>
        </w:rPr>
        <w:t>„</w:t>
      </w:r>
      <w:proofErr w:type="spellStart"/>
      <w:r w:rsidRPr="00D938E4">
        <w:rPr>
          <w:rFonts w:ascii="Nunito Sans" w:hAnsi="Nunito Sans" w:cs="Times New Roman"/>
          <w:sz w:val="20"/>
          <w:szCs w:val="20"/>
        </w:rPr>
        <w:t>Amber</w:t>
      </w:r>
      <w:proofErr w:type="spellEnd"/>
      <w:r w:rsidRPr="00D938E4">
        <w:rPr>
          <w:rFonts w:ascii="Nunito Sans" w:hAnsi="Nunito Sans" w:cs="Times New Roman"/>
          <w:sz w:val="20"/>
          <w:szCs w:val="20"/>
        </w:rPr>
        <w:t xml:space="preserve"> </w:t>
      </w:r>
      <w:proofErr w:type="spellStart"/>
      <w:r w:rsidRPr="00D938E4">
        <w:rPr>
          <w:rFonts w:ascii="Nunito Sans" w:hAnsi="Nunito Sans" w:cs="Times New Roman"/>
          <w:sz w:val="20"/>
          <w:szCs w:val="20"/>
        </w:rPr>
        <w:t>Grid</w:t>
      </w:r>
      <w:proofErr w:type="spellEnd"/>
      <w:r w:rsidRPr="00D938E4">
        <w:rPr>
          <w:rFonts w:ascii="Nunito Sans" w:hAnsi="Nunito Sans" w:cs="Times New Roman"/>
          <w:sz w:val="20"/>
          <w:szCs w:val="20"/>
        </w:rPr>
        <w:t>“</w:t>
      </w:r>
      <w:r w:rsidR="00EA2235" w:rsidRPr="00D938E4">
        <w:rPr>
          <w:rFonts w:ascii="Nunito Sans" w:hAnsi="Nunito Sans" w:cs="Times New Roman"/>
          <w:sz w:val="20"/>
          <w:szCs w:val="20"/>
        </w:rPr>
        <w:t xml:space="preserve"> </w:t>
      </w:r>
      <w:r w:rsidRPr="00D938E4">
        <w:rPr>
          <w:rFonts w:ascii="Nunito Sans" w:hAnsi="Nunito Sans" w:cs="Times New Roman"/>
          <w:sz w:val="20"/>
          <w:szCs w:val="20"/>
        </w:rPr>
        <w:t>grynasis pelnas</w:t>
      </w:r>
      <w:r w:rsidR="00EA2235" w:rsidRPr="00D938E4">
        <w:rPr>
          <w:rFonts w:ascii="Nunito Sans" w:hAnsi="Nunito Sans" w:cs="Times New Roman"/>
          <w:sz w:val="20"/>
          <w:szCs w:val="20"/>
        </w:rPr>
        <w:t xml:space="preserve"> 2025 m. </w:t>
      </w:r>
      <w:r w:rsidRPr="00D938E4">
        <w:rPr>
          <w:rFonts w:ascii="Nunito Sans" w:hAnsi="Nunito Sans" w:cs="Times New Roman"/>
          <w:sz w:val="20"/>
          <w:szCs w:val="20"/>
        </w:rPr>
        <w:t>siekė 1,</w:t>
      </w:r>
      <w:r w:rsidR="00EE4BF8" w:rsidRPr="00D938E4">
        <w:rPr>
          <w:rFonts w:ascii="Nunito Sans" w:hAnsi="Nunito Sans" w:cs="Times New Roman"/>
          <w:sz w:val="20"/>
          <w:szCs w:val="20"/>
        </w:rPr>
        <w:t>3</w:t>
      </w:r>
      <w:r w:rsidRPr="00D938E4">
        <w:rPr>
          <w:rFonts w:ascii="Nunito Sans" w:hAnsi="Nunito Sans" w:cs="Times New Roman"/>
          <w:sz w:val="20"/>
          <w:szCs w:val="20"/>
        </w:rPr>
        <w:t xml:space="preserve"> mln. eurų ir buvo 8</w:t>
      </w:r>
      <w:r w:rsidR="00EA2235" w:rsidRPr="00D938E4">
        <w:rPr>
          <w:rFonts w:ascii="Nunito Sans" w:hAnsi="Nunito Sans" w:cs="Times New Roman"/>
          <w:sz w:val="20"/>
          <w:szCs w:val="20"/>
        </w:rPr>
        <w:t>4</w:t>
      </w:r>
      <w:r w:rsidR="009040F1" w:rsidRPr="00D938E4">
        <w:rPr>
          <w:rFonts w:ascii="Nunito Sans" w:hAnsi="Nunito Sans" w:cs="Times New Roman"/>
          <w:sz w:val="20"/>
          <w:szCs w:val="20"/>
        </w:rPr>
        <w:t xml:space="preserve"> </w:t>
      </w:r>
      <w:r w:rsidRPr="00D938E4">
        <w:rPr>
          <w:rFonts w:ascii="Nunito Sans" w:hAnsi="Nunito Sans" w:cs="Times New Roman"/>
          <w:sz w:val="20"/>
          <w:szCs w:val="20"/>
        </w:rPr>
        <w:t>% mažesnis nei 2024 m., kai grynasis pelnas</w:t>
      </w:r>
      <w:r w:rsidR="00EA2235" w:rsidRPr="00D938E4">
        <w:rPr>
          <w:rFonts w:ascii="Nunito Sans" w:hAnsi="Nunito Sans" w:cs="Times New Roman"/>
          <w:sz w:val="20"/>
          <w:szCs w:val="20"/>
        </w:rPr>
        <w:t xml:space="preserve"> sudarė</w:t>
      </w:r>
      <w:r w:rsidRPr="00D938E4">
        <w:rPr>
          <w:rFonts w:ascii="Nunito Sans" w:hAnsi="Nunito Sans" w:cs="Times New Roman"/>
          <w:sz w:val="20"/>
          <w:szCs w:val="20"/>
        </w:rPr>
        <w:t xml:space="preserve"> 8,3 mln. eurų.</w:t>
      </w:r>
      <w:r w:rsidR="0071532F" w:rsidRPr="00D938E4">
        <w:rPr>
          <w:rFonts w:ascii="Nunito Sans" w:hAnsi="Nunito Sans" w:cs="Times New Roman"/>
          <w:sz w:val="20"/>
          <w:szCs w:val="20"/>
        </w:rPr>
        <w:t xml:space="preserve"> </w:t>
      </w:r>
      <w:r w:rsidR="00EA2235" w:rsidRPr="00D938E4">
        <w:rPr>
          <w:rFonts w:ascii="Nunito Sans" w:hAnsi="Nunito Sans" w:cs="Times New Roman"/>
          <w:sz w:val="20"/>
          <w:szCs w:val="20"/>
        </w:rPr>
        <w:t xml:space="preserve">Rezultatams įtakos turėjo sumažėjusios pajamos ir padidėjusios sąnaudos. </w:t>
      </w:r>
      <w:r w:rsidR="004936B6" w:rsidRPr="00D938E4">
        <w:rPr>
          <w:rFonts w:ascii="Nunito Sans" w:hAnsi="Nunito Sans" w:cs="Times New Roman"/>
          <w:sz w:val="20"/>
          <w:szCs w:val="20"/>
        </w:rPr>
        <w:t>Ben</w:t>
      </w:r>
      <w:r w:rsidR="00972F63">
        <w:rPr>
          <w:rFonts w:ascii="Nunito Sans" w:hAnsi="Nunito Sans" w:cs="Times New Roman"/>
          <w:sz w:val="20"/>
          <w:szCs w:val="20"/>
        </w:rPr>
        <w:t>d</w:t>
      </w:r>
      <w:r w:rsidR="004936B6" w:rsidRPr="00D938E4">
        <w:rPr>
          <w:rFonts w:ascii="Nunito Sans" w:hAnsi="Nunito Sans" w:cs="Times New Roman"/>
          <w:sz w:val="20"/>
          <w:szCs w:val="20"/>
        </w:rPr>
        <w:t>rovės s</w:t>
      </w:r>
      <w:r w:rsidR="00EA2235" w:rsidRPr="00D938E4">
        <w:rPr>
          <w:rFonts w:ascii="Nunito Sans" w:hAnsi="Nunito Sans" w:cs="Times New Roman"/>
          <w:sz w:val="20"/>
          <w:szCs w:val="20"/>
        </w:rPr>
        <w:t xml:space="preserve">ąnaudas didino tarpvalstybinio sąnaudų paskirstymo mechanizmo (angl. </w:t>
      </w:r>
      <w:proofErr w:type="spellStart"/>
      <w:r w:rsidR="00EA2235" w:rsidRPr="00D938E4">
        <w:rPr>
          <w:rFonts w:ascii="Nunito Sans" w:hAnsi="Nunito Sans" w:cs="Times New Roman"/>
          <w:sz w:val="20"/>
          <w:szCs w:val="20"/>
        </w:rPr>
        <w:t>Cross-Border</w:t>
      </w:r>
      <w:proofErr w:type="spellEnd"/>
      <w:r w:rsidR="00EA2235" w:rsidRPr="00D938E4">
        <w:rPr>
          <w:rFonts w:ascii="Nunito Sans" w:hAnsi="Nunito Sans" w:cs="Times New Roman"/>
          <w:sz w:val="20"/>
          <w:szCs w:val="20"/>
        </w:rPr>
        <w:t xml:space="preserve"> </w:t>
      </w:r>
      <w:proofErr w:type="spellStart"/>
      <w:r w:rsidR="00EA2235" w:rsidRPr="00D938E4">
        <w:rPr>
          <w:rFonts w:ascii="Nunito Sans" w:hAnsi="Nunito Sans" w:cs="Times New Roman"/>
          <w:sz w:val="20"/>
          <w:szCs w:val="20"/>
        </w:rPr>
        <w:t>Cost</w:t>
      </w:r>
      <w:proofErr w:type="spellEnd"/>
      <w:r w:rsidR="00EA2235" w:rsidRPr="00D938E4">
        <w:rPr>
          <w:rFonts w:ascii="Nunito Sans" w:hAnsi="Nunito Sans" w:cs="Times New Roman"/>
          <w:sz w:val="20"/>
          <w:szCs w:val="20"/>
        </w:rPr>
        <w:t xml:space="preserve"> </w:t>
      </w:r>
      <w:proofErr w:type="spellStart"/>
      <w:r w:rsidR="00EA2235" w:rsidRPr="00D938E4">
        <w:rPr>
          <w:rFonts w:ascii="Nunito Sans" w:hAnsi="Nunito Sans" w:cs="Times New Roman"/>
          <w:sz w:val="20"/>
          <w:szCs w:val="20"/>
        </w:rPr>
        <w:t>Allocation</w:t>
      </w:r>
      <w:proofErr w:type="spellEnd"/>
      <w:r w:rsidR="00EA2235" w:rsidRPr="00D938E4">
        <w:rPr>
          <w:rFonts w:ascii="Nunito Sans" w:hAnsi="Nunito Sans" w:cs="Times New Roman"/>
          <w:sz w:val="20"/>
          <w:szCs w:val="20"/>
        </w:rPr>
        <w:t xml:space="preserve">, CBCA) įmoka Lenkijai už Lietuvos ir Lenkijos dujotiekių jungtį (angl. </w:t>
      </w:r>
      <w:proofErr w:type="spellStart"/>
      <w:r w:rsidR="00EA2235" w:rsidRPr="00D938E4">
        <w:rPr>
          <w:rFonts w:ascii="Nunito Sans" w:hAnsi="Nunito Sans" w:cs="Times New Roman"/>
          <w:sz w:val="20"/>
          <w:szCs w:val="20"/>
        </w:rPr>
        <w:t>Gas</w:t>
      </w:r>
      <w:proofErr w:type="spellEnd"/>
      <w:r w:rsidR="00EA2235" w:rsidRPr="00D938E4">
        <w:rPr>
          <w:rFonts w:ascii="Nunito Sans" w:hAnsi="Nunito Sans" w:cs="Times New Roman"/>
          <w:sz w:val="20"/>
          <w:szCs w:val="20"/>
        </w:rPr>
        <w:t xml:space="preserve"> </w:t>
      </w:r>
      <w:proofErr w:type="spellStart"/>
      <w:r w:rsidR="00EA2235" w:rsidRPr="00D938E4">
        <w:rPr>
          <w:rFonts w:ascii="Nunito Sans" w:hAnsi="Nunito Sans" w:cs="Times New Roman"/>
          <w:sz w:val="20"/>
          <w:szCs w:val="20"/>
        </w:rPr>
        <w:t>Interconnection</w:t>
      </w:r>
      <w:proofErr w:type="spellEnd"/>
      <w:r w:rsidR="00EA2235" w:rsidRPr="00D938E4">
        <w:rPr>
          <w:rFonts w:ascii="Nunito Sans" w:hAnsi="Nunito Sans" w:cs="Times New Roman"/>
          <w:sz w:val="20"/>
          <w:szCs w:val="20"/>
        </w:rPr>
        <w:t xml:space="preserve"> </w:t>
      </w:r>
      <w:proofErr w:type="spellStart"/>
      <w:r w:rsidR="00EA2235" w:rsidRPr="00D938E4">
        <w:rPr>
          <w:rFonts w:ascii="Nunito Sans" w:hAnsi="Nunito Sans" w:cs="Times New Roman"/>
          <w:sz w:val="20"/>
          <w:szCs w:val="20"/>
        </w:rPr>
        <w:t>Poland</w:t>
      </w:r>
      <w:proofErr w:type="spellEnd"/>
      <w:r w:rsidR="00EA2235" w:rsidRPr="00D938E4">
        <w:rPr>
          <w:rFonts w:ascii="Nunito Sans" w:hAnsi="Nunito Sans" w:cs="Times New Roman"/>
          <w:sz w:val="20"/>
          <w:szCs w:val="20"/>
        </w:rPr>
        <w:t>–Lithuania, GIPL).</w:t>
      </w:r>
    </w:p>
    <w:p w14:paraId="0ACC6275" w14:textId="77777777" w:rsidR="0071532F" w:rsidRPr="00D938E4" w:rsidRDefault="0071532F" w:rsidP="00821728">
      <w:pPr>
        <w:jc w:val="both"/>
        <w:rPr>
          <w:rFonts w:ascii="Nunito Sans" w:hAnsi="Nunito Sans" w:cs="Times New Roman"/>
          <w:sz w:val="20"/>
          <w:szCs w:val="20"/>
        </w:rPr>
      </w:pPr>
    </w:p>
    <w:p w14:paraId="7004C15E" w14:textId="6BAD3015" w:rsidR="0071532F" w:rsidRPr="00D938E4" w:rsidRDefault="0071532F" w:rsidP="00821728">
      <w:pPr>
        <w:jc w:val="both"/>
        <w:rPr>
          <w:rFonts w:ascii="Nunito Sans" w:hAnsi="Nunito Sans" w:cs="Times New Roman"/>
          <w:sz w:val="20"/>
          <w:szCs w:val="20"/>
        </w:rPr>
      </w:pPr>
      <w:r w:rsidRPr="00D938E4">
        <w:rPr>
          <w:rFonts w:ascii="Nunito Sans" w:hAnsi="Nunito Sans" w:cs="Times New Roman"/>
          <w:sz w:val="20"/>
          <w:szCs w:val="20"/>
        </w:rPr>
        <w:t xml:space="preserve">„Nors 2025-ųjų finansinius rezultatus veikė reguliaciniai pokyčiai ir </w:t>
      </w:r>
      <w:r w:rsidR="59C30362" w:rsidRPr="5700FAEC">
        <w:rPr>
          <w:rFonts w:ascii="Nunito Sans" w:hAnsi="Nunito Sans" w:cs="Times New Roman"/>
          <w:sz w:val="20"/>
          <w:szCs w:val="20"/>
        </w:rPr>
        <w:t>įgyvendinti įsipareigojimai</w:t>
      </w:r>
      <w:r w:rsidRPr="00D938E4">
        <w:rPr>
          <w:rFonts w:ascii="Nunito Sans" w:hAnsi="Nunito Sans" w:cs="Times New Roman"/>
          <w:sz w:val="20"/>
          <w:szCs w:val="20"/>
        </w:rPr>
        <w:t xml:space="preserve">, fiksavome stabilų mūsų paslaugų poreikį. Metų pabaigoje išaugę tarptautiniai dujų transportavimo mastai patvirtina, kad </w:t>
      </w:r>
      <w:r w:rsidR="48F58DC3" w:rsidRPr="19BB73C1">
        <w:rPr>
          <w:rFonts w:ascii="Nunito Sans" w:hAnsi="Nunito Sans" w:cs="Times New Roman"/>
          <w:sz w:val="20"/>
          <w:szCs w:val="20"/>
        </w:rPr>
        <w:t xml:space="preserve">stabiliai veikiantis </w:t>
      </w:r>
      <w:r w:rsidRPr="00D938E4">
        <w:rPr>
          <w:rFonts w:ascii="Nunito Sans" w:hAnsi="Nunito Sans" w:cs="Times New Roman"/>
          <w:sz w:val="20"/>
          <w:szCs w:val="20"/>
        </w:rPr>
        <w:t xml:space="preserve">mūsų dujų perdavimo tinklas yra gyvybiškai svarbi energetikos sistemos grandis. </w:t>
      </w:r>
      <w:r w:rsidR="35665A25" w:rsidRPr="19BB73C1">
        <w:rPr>
          <w:rFonts w:ascii="Nunito Sans" w:hAnsi="Nunito Sans" w:cs="Times New Roman"/>
          <w:sz w:val="20"/>
          <w:szCs w:val="20"/>
        </w:rPr>
        <w:t>Dujų</w:t>
      </w:r>
      <w:r w:rsidRPr="00D938E4">
        <w:rPr>
          <w:rFonts w:ascii="Nunito Sans" w:hAnsi="Nunito Sans" w:cs="Times New Roman"/>
          <w:sz w:val="20"/>
          <w:szCs w:val="20"/>
        </w:rPr>
        <w:t xml:space="preserve"> infrastruktūra prireikus gali saugiai ir efektyviai perduoti didžiulius energijos srautus ir užtikrinti energetinį stabilumą tiek šalyje, tiek už jos ribų“, – sako „</w:t>
      </w:r>
      <w:proofErr w:type="spellStart"/>
      <w:r w:rsidRPr="00D938E4">
        <w:rPr>
          <w:rFonts w:ascii="Nunito Sans" w:hAnsi="Nunito Sans" w:cs="Times New Roman"/>
          <w:sz w:val="20"/>
          <w:szCs w:val="20"/>
        </w:rPr>
        <w:t>Amber</w:t>
      </w:r>
      <w:proofErr w:type="spellEnd"/>
      <w:r w:rsidRPr="00D938E4">
        <w:rPr>
          <w:rFonts w:ascii="Nunito Sans" w:hAnsi="Nunito Sans" w:cs="Times New Roman"/>
          <w:sz w:val="20"/>
          <w:szCs w:val="20"/>
        </w:rPr>
        <w:t xml:space="preserve"> </w:t>
      </w:r>
      <w:proofErr w:type="spellStart"/>
      <w:r w:rsidRPr="00D938E4">
        <w:rPr>
          <w:rFonts w:ascii="Nunito Sans" w:hAnsi="Nunito Sans" w:cs="Times New Roman"/>
          <w:sz w:val="20"/>
          <w:szCs w:val="20"/>
        </w:rPr>
        <w:t>Grid</w:t>
      </w:r>
      <w:proofErr w:type="spellEnd"/>
      <w:r w:rsidRPr="00D938E4">
        <w:rPr>
          <w:rFonts w:ascii="Nunito Sans" w:hAnsi="Nunito Sans" w:cs="Times New Roman"/>
          <w:sz w:val="20"/>
          <w:szCs w:val="20"/>
        </w:rPr>
        <w:t xml:space="preserve">“ </w:t>
      </w:r>
      <w:r w:rsidR="21C5B1D2" w:rsidRPr="5700FAEC">
        <w:rPr>
          <w:rFonts w:ascii="Nunito Sans" w:hAnsi="Nunito Sans" w:cs="Times New Roman"/>
          <w:sz w:val="20"/>
          <w:szCs w:val="20"/>
        </w:rPr>
        <w:t>bendrovės vadovas Nemunas Biknius</w:t>
      </w:r>
      <w:r w:rsidR="00DB44AC" w:rsidRPr="00D938E4">
        <w:rPr>
          <w:rFonts w:ascii="Nunito Sans" w:hAnsi="Nunito Sans" w:cs="Times New Roman"/>
          <w:sz w:val="20"/>
          <w:szCs w:val="20"/>
        </w:rPr>
        <w:t>.</w:t>
      </w:r>
    </w:p>
    <w:p w14:paraId="68A91000" w14:textId="77777777" w:rsidR="00813716" w:rsidRPr="00D938E4" w:rsidRDefault="00813716" w:rsidP="00821728">
      <w:pPr>
        <w:jc w:val="both"/>
        <w:rPr>
          <w:rFonts w:ascii="Nunito Sans" w:hAnsi="Nunito Sans" w:cs="Times New Roman"/>
          <w:sz w:val="20"/>
          <w:szCs w:val="20"/>
        </w:rPr>
      </w:pPr>
    </w:p>
    <w:p w14:paraId="024F4D7F" w14:textId="6022DC6B" w:rsidR="00EE4BF8" w:rsidRPr="00F72247" w:rsidRDefault="00A11BDE" w:rsidP="00821728">
      <w:pPr>
        <w:jc w:val="both"/>
        <w:rPr>
          <w:rFonts w:ascii="Nunito Sans" w:hAnsi="Nunito Sans" w:cs="Times New Roman"/>
          <w:sz w:val="20"/>
          <w:szCs w:val="20"/>
        </w:rPr>
      </w:pPr>
      <w:r w:rsidRPr="00D938E4">
        <w:rPr>
          <w:rFonts w:ascii="Nunito Sans" w:hAnsi="Nunito Sans" w:cs="Times New Roman"/>
          <w:sz w:val="20"/>
          <w:szCs w:val="20"/>
        </w:rPr>
        <w:t>Bendrovės</w:t>
      </w:r>
      <w:r w:rsidR="00813716" w:rsidRPr="00D938E4">
        <w:rPr>
          <w:rFonts w:ascii="Nunito Sans" w:hAnsi="Nunito Sans" w:cs="Times New Roman"/>
          <w:sz w:val="20"/>
          <w:szCs w:val="20"/>
        </w:rPr>
        <w:t xml:space="preserve"> EBITDA (pelnas iki mokesčių, palūkanų, nusidėvėjimo ir amortizacijos)</w:t>
      </w:r>
      <w:r w:rsidRPr="00D938E4">
        <w:rPr>
          <w:rFonts w:ascii="Nunito Sans" w:hAnsi="Nunito Sans" w:cs="Times New Roman"/>
          <w:sz w:val="20"/>
          <w:szCs w:val="20"/>
        </w:rPr>
        <w:t xml:space="preserve"> rodiklis praėjusiais metais</w:t>
      </w:r>
      <w:r w:rsidR="00813716" w:rsidRPr="00D938E4">
        <w:rPr>
          <w:rFonts w:ascii="Nunito Sans" w:hAnsi="Nunito Sans" w:cs="Times New Roman"/>
          <w:sz w:val="20"/>
          <w:szCs w:val="20"/>
        </w:rPr>
        <w:t xml:space="preserve"> buvo 17,3 mln. eurų, </w:t>
      </w:r>
      <w:r w:rsidRPr="00D938E4">
        <w:rPr>
          <w:rFonts w:ascii="Nunito Sans" w:hAnsi="Nunito Sans" w:cs="Times New Roman"/>
          <w:sz w:val="20"/>
          <w:szCs w:val="20"/>
        </w:rPr>
        <w:t>kai</w:t>
      </w:r>
      <w:r w:rsidR="00813716" w:rsidRPr="00D938E4">
        <w:rPr>
          <w:rFonts w:ascii="Nunito Sans" w:hAnsi="Nunito Sans" w:cs="Times New Roman"/>
          <w:sz w:val="20"/>
          <w:szCs w:val="20"/>
        </w:rPr>
        <w:t xml:space="preserve"> 2024 m.</w:t>
      </w:r>
      <w:r w:rsidRPr="00D938E4">
        <w:rPr>
          <w:rFonts w:ascii="Nunito Sans" w:hAnsi="Nunito Sans" w:cs="Times New Roman"/>
          <w:sz w:val="20"/>
          <w:szCs w:val="20"/>
        </w:rPr>
        <w:t xml:space="preserve"> – 26,5 mln. eurų. </w:t>
      </w:r>
      <w:r w:rsidR="00813716" w:rsidRPr="00D938E4">
        <w:rPr>
          <w:rFonts w:ascii="Nunito Sans" w:hAnsi="Nunito Sans" w:cs="Times New Roman"/>
          <w:sz w:val="20"/>
          <w:szCs w:val="20"/>
        </w:rPr>
        <w:t>Vidutinė nuosavybės grąža (ROE) 2025 m. sudarė 0,8</w:t>
      </w:r>
      <w:r w:rsidR="009040F1" w:rsidRPr="00D938E4">
        <w:rPr>
          <w:rFonts w:ascii="Nunito Sans" w:hAnsi="Nunito Sans" w:cs="Times New Roman"/>
          <w:sz w:val="20"/>
          <w:szCs w:val="20"/>
        </w:rPr>
        <w:t xml:space="preserve"> </w:t>
      </w:r>
      <w:r w:rsidR="00813716" w:rsidRPr="00D938E4">
        <w:rPr>
          <w:rFonts w:ascii="Nunito Sans" w:hAnsi="Nunito Sans" w:cs="Times New Roman"/>
          <w:sz w:val="20"/>
          <w:szCs w:val="20"/>
        </w:rPr>
        <w:t>%</w:t>
      </w:r>
      <w:r w:rsidR="00E52D0A" w:rsidRPr="00D938E4">
        <w:rPr>
          <w:rFonts w:ascii="Nunito Sans" w:hAnsi="Nunito Sans" w:cs="Times New Roman"/>
          <w:sz w:val="20"/>
          <w:szCs w:val="20"/>
        </w:rPr>
        <w:t xml:space="preserve"> (2024 m. – 4,6 %).</w:t>
      </w:r>
      <w:r w:rsidR="008976B6">
        <w:rPr>
          <w:rFonts w:ascii="Nunito Sans" w:hAnsi="Nunito Sans" w:cs="Times New Roman"/>
          <w:sz w:val="20"/>
          <w:szCs w:val="20"/>
        </w:rPr>
        <w:t xml:space="preserve"> Koreguoti </w:t>
      </w:r>
      <w:r w:rsidR="005E42FD">
        <w:rPr>
          <w:rFonts w:ascii="Nunito Sans" w:hAnsi="Nunito Sans" w:cs="Times New Roman"/>
          <w:sz w:val="20"/>
          <w:szCs w:val="20"/>
        </w:rPr>
        <w:t xml:space="preserve">Bendrovės rodikliai </w:t>
      </w:r>
      <w:r w:rsidR="003E5A33">
        <w:rPr>
          <w:rFonts w:ascii="Nunito Sans" w:hAnsi="Nunito Sans" w:cs="Times New Roman"/>
          <w:sz w:val="20"/>
          <w:szCs w:val="20"/>
        </w:rPr>
        <w:t>lyginant su 2024 m. išliko sta</w:t>
      </w:r>
      <w:r w:rsidR="00AA28AF">
        <w:rPr>
          <w:rFonts w:ascii="Nunito Sans" w:hAnsi="Nunito Sans" w:cs="Times New Roman"/>
          <w:sz w:val="20"/>
          <w:szCs w:val="20"/>
        </w:rPr>
        <w:t xml:space="preserve">bilūs </w:t>
      </w:r>
      <w:r w:rsidR="00C073A6">
        <w:rPr>
          <w:rFonts w:ascii="Nunito Sans" w:hAnsi="Nunito Sans" w:cs="Times New Roman"/>
          <w:sz w:val="20"/>
          <w:szCs w:val="20"/>
        </w:rPr>
        <w:t>– koreguota</w:t>
      </w:r>
      <w:r w:rsidR="004D3737">
        <w:rPr>
          <w:rFonts w:ascii="Nunito Sans" w:hAnsi="Nunito Sans" w:cs="Times New Roman"/>
          <w:sz w:val="20"/>
          <w:szCs w:val="20"/>
        </w:rPr>
        <w:t>s</w:t>
      </w:r>
      <w:r w:rsidR="00C073A6">
        <w:rPr>
          <w:rFonts w:ascii="Nunito Sans" w:hAnsi="Nunito Sans" w:cs="Times New Roman"/>
          <w:sz w:val="20"/>
          <w:szCs w:val="20"/>
        </w:rPr>
        <w:t xml:space="preserve"> </w:t>
      </w:r>
      <w:r w:rsidR="004D3737">
        <w:rPr>
          <w:rFonts w:ascii="Nunito Sans" w:hAnsi="Nunito Sans" w:cs="Times New Roman"/>
          <w:sz w:val="20"/>
          <w:szCs w:val="20"/>
        </w:rPr>
        <w:t xml:space="preserve">grynasis pelnas </w:t>
      </w:r>
      <w:r w:rsidR="00C073A6">
        <w:rPr>
          <w:rFonts w:ascii="Nunito Sans" w:hAnsi="Nunito Sans" w:cs="Times New Roman"/>
          <w:sz w:val="20"/>
          <w:szCs w:val="20"/>
        </w:rPr>
        <w:t>10,0 mln. Eur (2024</w:t>
      </w:r>
      <w:r w:rsidR="00361120">
        <w:rPr>
          <w:rFonts w:ascii="Nunito Sans" w:hAnsi="Nunito Sans" w:cs="Times New Roman"/>
          <w:sz w:val="20"/>
          <w:szCs w:val="20"/>
        </w:rPr>
        <w:t xml:space="preserve"> m. – 10,1 mln.</w:t>
      </w:r>
      <w:r w:rsidR="004D3737">
        <w:rPr>
          <w:rFonts w:ascii="Nunito Sans" w:hAnsi="Nunito Sans" w:cs="Times New Roman"/>
          <w:sz w:val="20"/>
          <w:szCs w:val="20"/>
        </w:rPr>
        <w:t xml:space="preserve"> </w:t>
      </w:r>
      <w:r w:rsidR="00361120">
        <w:rPr>
          <w:rFonts w:ascii="Nunito Sans" w:hAnsi="Nunito Sans" w:cs="Times New Roman"/>
          <w:sz w:val="20"/>
          <w:szCs w:val="20"/>
        </w:rPr>
        <w:t>Eur</w:t>
      </w:r>
      <w:r w:rsidR="004D3737">
        <w:rPr>
          <w:rFonts w:ascii="Nunito Sans" w:hAnsi="Nunito Sans" w:cs="Times New Roman"/>
          <w:sz w:val="20"/>
          <w:szCs w:val="20"/>
        </w:rPr>
        <w:t xml:space="preserve">), koreguota EBITDA </w:t>
      </w:r>
      <w:r w:rsidR="00DB46A0">
        <w:rPr>
          <w:rFonts w:ascii="Nunito Sans" w:hAnsi="Nunito Sans" w:cs="Times New Roman"/>
          <w:sz w:val="20"/>
          <w:szCs w:val="20"/>
        </w:rPr>
        <w:t>27,4 mln. Eur (2024 m. - 27,4 mln. Eur).</w:t>
      </w:r>
    </w:p>
    <w:p w14:paraId="6EDC8685" w14:textId="77777777" w:rsidR="008C3D76" w:rsidRDefault="008C3D76" w:rsidP="00821728">
      <w:pPr>
        <w:jc w:val="both"/>
        <w:rPr>
          <w:rFonts w:ascii="Nunito Sans" w:hAnsi="Nunito Sans" w:cs="Times New Roman"/>
          <w:sz w:val="20"/>
          <w:szCs w:val="20"/>
        </w:rPr>
      </w:pPr>
    </w:p>
    <w:p w14:paraId="2D75CC61" w14:textId="4435C01B" w:rsidR="008C3D76" w:rsidRPr="00435BBC" w:rsidRDefault="00435BBC" w:rsidP="00821728">
      <w:pPr>
        <w:jc w:val="both"/>
        <w:rPr>
          <w:rFonts w:ascii="Nunito Sans" w:hAnsi="Nunito Sans" w:cs="Times New Roman"/>
          <w:b/>
          <w:bCs/>
          <w:sz w:val="20"/>
          <w:szCs w:val="20"/>
        </w:rPr>
      </w:pPr>
      <w:r w:rsidRPr="00435BBC">
        <w:rPr>
          <w:rFonts w:ascii="Nunito Sans" w:hAnsi="Nunito Sans" w:cs="Times New Roman"/>
          <w:b/>
          <w:bCs/>
          <w:sz w:val="20"/>
          <w:szCs w:val="20"/>
        </w:rPr>
        <w:t>Perdavimo kiekiai</w:t>
      </w:r>
    </w:p>
    <w:p w14:paraId="2A1CB548" w14:textId="77777777" w:rsidR="00F65160" w:rsidRPr="00435BBC" w:rsidRDefault="00F65160" w:rsidP="00821728">
      <w:pPr>
        <w:jc w:val="both"/>
        <w:rPr>
          <w:rFonts w:ascii="Nunito Sans" w:hAnsi="Nunito Sans" w:cs="Times New Roman"/>
          <w:b/>
          <w:bCs/>
          <w:sz w:val="20"/>
          <w:szCs w:val="20"/>
        </w:rPr>
      </w:pPr>
    </w:p>
    <w:p w14:paraId="7F10F5A1" w14:textId="6E691A01" w:rsidR="009E42A7" w:rsidRPr="009E42A7" w:rsidRDefault="009E42A7" w:rsidP="009E42A7">
      <w:pPr>
        <w:jc w:val="both"/>
        <w:rPr>
          <w:rFonts w:ascii="Nunito Sans" w:hAnsi="Nunito Sans" w:cs="Times New Roman"/>
          <w:sz w:val="20"/>
          <w:szCs w:val="20"/>
        </w:rPr>
      </w:pPr>
      <w:r w:rsidRPr="009E42A7">
        <w:rPr>
          <w:rFonts w:ascii="Nunito Sans" w:hAnsi="Nunito Sans" w:cs="Times New Roman"/>
          <w:sz w:val="20"/>
          <w:szCs w:val="20"/>
        </w:rPr>
        <w:t xml:space="preserve">Pernai dujų įleidimas per Klaipėdos suskystintų gamtinių dujų (SGD) terminalą vėl viršijo 30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ribą ir siekė maždaug 30,5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Išaugęs importas per SGD terminalą Klaipėdoje leido padidinti tarptautinius dujų srautus: srautas į Latviją išaugo beveik trečdaliu – iki maždaug 12,7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(2024 m. – 9,68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į Lenkiją – beveik dvigubai, nuo 2,55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iki 4,97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Srautai Lenkijos kryptimi išaugo dėl išnaudotų galimybių dalį dujų srautų nukreipti naujai susiformavusiam dujų poreikiui Ukrainoje patenkinti. Tad bendrai </w:t>
      </w:r>
      <w:r w:rsidR="00951D85">
        <w:rPr>
          <w:rFonts w:ascii="Nunito Sans" w:hAnsi="Nunito Sans" w:cs="Times New Roman"/>
          <w:sz w:val="20"/>
          <w:szCs w:val="20"/>
        </w:rPr>
        <w:t>eksporto</w:t>
      </w:r>
      <w:r w:rsidRPr="009E42A7">
        <w:rPr>
          <w:rFonts w:ascii="Nunito Sans" w:hAnsi="Nunito Sans" w:cs="Times New Roman"/>
          <w:sz w:val="20"/>
          <w:szCs w:val="20"/>
        </w:rPr>
        <w:t xml:space="preserve"> dujų srautai pernai augo 15,1 proc.</w:t>
      </w:r>
    </w:p>
    <w:p w14:paraId="51B19E2F" w14:textId="77777777" w:rsidR="00211045" w:rsidRPr="009E42A7" w:rsidRDefault="00211045" w:rsidP="009E42A7">
      <w:pPr>
        <w:jc w:val="both"/>
        <w:rPr>
          <w:rFonts w:ascii="Nunito Sans" w:hAnsi="Nunito Sans" w:cs="Times New Roman"/>
          <w:sz w:val="20"/>
          <w:szCs w:val="20"/>
        </w:rPr>
      </w:pPr>
    </w:p>
    <w:p w14:paraId="7FD5A049" w14:textId="4AAEC2FC" w:rsidR="009E42A7" w:rsidRPr="009E42A7" w:rsidRDefault="002C12BF" w:rsidP="009E42A7">
      <w:pPr>
        <w:jc w:val="both"/>
        <w:rPr>
          <w:rFonts w:ascii="Nunito Sans" w:hAnsi="Nunito Sans" w:cs="Times New Roman"/>
          <w:sz w:val="20"/>
          <w:szCs w:val="20"/>
        </w:rPr>
      </w:pPr>
      <w:r>
        <w:rPr>
          <w:rFonts w:ascii="Nunito Sans" w:hAnsi="Nunito Sans" w:cs="Times New Roman"/>
          <w:sz w:val="20"/>
          <w:szCs w:val="20"/>
        </w:rPr>
        <w:t>„</w:t>
      </w:r>
      <w:r w:rsidR="009E42A7" w:rsidRPr="009E42A7">
        <w:rPr>
          <w:rFonts w:ascii="Nunito Sans" w:hAnsi="Nunito Sans" w:cs="Times New Roman"/>
          <w:sz w:val="20"/>
          <w:szCs w:val="20"/>
        </w:rPr>
        <w:t xml:space="preserve">Primename, kad 2024-aisiais Klaipėdos SGD terminalas veikė ne visus metus, tad įleidimo apimtys buvo sumenkusios iki 23,8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Be to, pirmus 4 mėnesius dėl pažeidimo neveikė dujų jungtis tarp Suomijos ir Estijos, o planuoti remontai turėjo įtakos ir </w:t>
      </w:r>
      <w:proofErr w:type="spellStart"/>
      <w:r w:rsidR="009E42A7" w:rsidRPr="009E42A7">
        <w:rPr>
          <w:rFonts w:ascii="Nunito Sans" w:hAnsi="Nunito Sans" w:cs="Times New Roman"/>
          <w:sz w:val="20"/>
          <w:szCs w:val="20"/>
        </w:rPr>
        <w:t>Kiemėnų</w:t>
      </w:r>
      <w:proofErr w:type="spellEnd"/>
      <w:r w:rsidR="009E42A7" w:rsidRPr="009E42A7">
        <w:rPr>
          <w:rFonts w:ascii="Nunito Sans" w:hAnsi="Nunito Sans" w:cs="Times New Roman"/>
          <w:sz w:val="20"/>
          <w:szCs w:val="20"/>
        </w:rPr>
        <w:t xml:space="preserve"> taško (tarp Lietuvos ir Latvijos) prieinamumui. </w:t>
      </w:r>
      <w:r>
        <w:rPr>
          <w:rFonts w:ascii="Nunito Sans" w:hAnsi="Nunito Sans" w:cs="Times New Roman"/>
          <w:sz w:val="20"/>
          <w:szCs w:val="20"/>
        </w:rPr>
        <w:t xml:space="preserve">Tad </w:t>
      </w:r>
      <w:r w:rsidR="009E42A7" w:rsidRPr="009E42A7">
        <w:rPr>
          <w:rFonts w:ascii="Nunito Sans" w:hAnsi="Nunito Sans" w:cs="Times New Roman"/>
          <w:sz w:val="20"/>
          <w:szCs w:val="20"/>
        </w:rPr>
        <w:t>2025 metais SGD terminalui veikiant visa apimtimi dujų įleidimas iš Latvijos ir Lenkijos sumažėjo</w:t>
      </w:r>
      <w:r>
        <w:rPr>
          <w:rFonts w:ascii="Nunito Sans" w:hAnsi="Nunito Sans" w:cs="Times New Roman"/>
          <w:sz w:val="20"/>
          <w:szCs w:val="20"/>
        </w:rPr>
        <w:t xml:space="preserve">“, </w:t>
      </w:r>
      <w:r w:rsidRPr="009E42A7">
        <w:rPr>
          <w:rFonts w:ascii="Nunito Sans" w:hAnsi="Nunito Sans" w:cs="Times New Roman"/>
          <w:sz w:val="20"/>
          <w:szCs w:val="20"/>
        </w:rPr>
        <w:t>–</w:t>
      </w:r>
      <w:r>
        <w:rPr>
          <w:rFonts w:ascii="Nunito Sans" w:hAnsi="Nunito Sans" w:cs="Times New Roman"/>
          <w:sz w:val="20"/>
          <w:szCs w:val="20"/>
        </w:rPr>
        <w:t xml:space="preserve"> įžvalgomis dalinasi N. Biknius.</w:t>
      </w:r>
      <w:r w:rsidR="009E42A7" w:rsidRPr="009E42A7">
        <w:rPr>
          <w:rFonts w:ascii="Nunito Sans" w:hAnsi="Nunito Sans" w:cs="Times New Roman"/>
          <w:sz w:val="20"/>
          <w:szCs w:val="20"/>
        </w:rPr>
        <w:t xml:space="preserve"> Importas per </w:t>
      </w:r>
      <w:proofErr w:type="spellStart"/>
      <w:r w:rsidR="009E42A7" w:rsidRPr="009E42A7">
        <w:rPr>
          <w:rFonts w:ascii="Nunito Sans" w:hAnsi="Nunito Sans" w:cs="Times New Roman"/>
          <w:sz w:val="20"/>
          <w:szCs w:val="20"/>
        </w:rPr>
        <w:t>Kiemėnų</w:t>
      </w:r>
      <w:proofErr w:type="spellEnd"/>
      <w:r w:rsidR="009E42A7" w:rsidRPr="009E42A7">
        <w:rPr>
          <w:rFonts w:ascii="Nunito Sans" w:hAnsi="Nunito Sans" w:cs="Times New Roman"/>
          <w:sz w:val="20"/>
          <w:szCs w:val="20"/>
        </w:rPr>
        <w:t xml:space="preserve"> tašką (iš Latvijos) per metus sumažėjo 38 proc. nuo 4,1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iki maždaug 2,5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o per Santakos tašką (iš Lenkijos) – nuo maždaug 1,48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iki 0,56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w:t>
      </w:r>
    </w:p>
    <w:p w14:paraId="6808EDF1" w14:textId="77777777" w:rsidR="002C12BF" w:rsidRPr="009E42A7" w:rsidRDefault="002C12BF" w:rsidP="009E42A7">
      <w:pPr>
        <w:jc w:val="both"/>
        <w:rPr>
          <w:rFonts w:ascii="Nunito Sans" w:hAnsi="Nunito Sans" w:cs="Times New Roman"/>
          <w:sz w:val="20"/>
          <w:szCs w:val="20"/>
        </w:rPr>
      </w:pPr>
    </w:p>
    <w:p w14:paraId="4172FDB1" w14:textId="30FEE112" w:rsidR="009E42A7" w:rsidRPr="009E42A7" w:rsidRDefault="009E42A7" w:rsidP="009E42A7">
      <w:pPr>
        <w:jc w:val="both"/>
        <w:rPr>
          <w:rFonts w:ascii="Nunito Sans" w:hAnsi="Nunito Sans" w:cs="Times New Roman"/>
          <w:sz w:val="20"/>
          <w:szCs w:val="20"/>
        </w:rPr>
      </w:pPr>
      <w:r w:rsidRPr="009E42A7">
        <w:rPr>
          <w:rFonts w:ascii="Nunito Sans" w:hAnsi="Nunito Sans" w:cs="Times New Roman"/>
          <w:sz w:val="20"/>
          <w:szCs w:val="20"/>
        </w:rPr>
        <w:lastRenderedPageBreak/>
        <w:t xml:space="preserve">Be to, prie bendro importo per tarptautinius taškus mažėjimo </w:t>
      </w:r>
      <w:r w:rsidR="39A5F3E9" w:rsidRPr="34F84554">
        <w:rPr>
          <w:rFonts w:ascii="Nunito Sans" w:hAnsi="Nunito Sans" w:cs="Times New Roman"/>
          <w:sz w:val="20"/>
          <w:szCs w:val="20"/>
        </w:rPr>
        <w:t xml:space="preserve">2025 </w:t>
      </w:r>
      <w:r w:rsidR="39A5F3E9" w:rsidRPr="4CA085E6">
        <w:rPr>
          <w:rFonts w:ascii="Nunito Sans" w:hAnsi="Nunito Sans" w:cs="Times New Roman"/>
          <w:sz w:val="20"/>
          <w:szCs w:val="20"/>
        </w:rPr>
        <w:t>-</w:t>
      </w:r>
      <w:proofErr w:type="spellStart"/>
      <w:r w:rsidR="39A5F3E9" w:rsidRPr="4CA085E6">
        <w:rPr>
          <w:rFonts w:ascii="Nunito Sans" w:hAnsi="Nunito Sans" w:cs="Times New Roman"/>
          <w:sz w:val="20"/>
          <w:szCs w:val="20"/>
        </w:rPr>
        <w:t>aisiais</w:t>
      </w:r>
      <w:proofErr w:type="spellEnd"/>
      <w:r w:rsidRPr="5DE59141">
        <w:rPr>
          <w:rFonts w:ascii="Nunito Sans" w:hAnsi="Nunito Sans" w:cs="Times New Roman"/>
          <w:sz w:val="20"/>
          <w:szCs w:val="20"/>
        </w:rPr>
        <w:t xml:space="preserve"> </w:t>
      </w:r>
      <w:r w:rsidRPr="009E42A7">
        <w:rPr>
          <w:rFonts w:ascii="Nunito Sans" w:hAnsi="Nunito Sans" w:cs="Times New Roman"/>
          <w:sz w:val="20"/>
          <w:szCs w:val="20"/>
        </w:rPr>
        <w:t xml:space="preserve">prisidėjo ir </w:t>
      </w:r>
      <w:r w:rsidR="2C9AF51C" w:rsidRPr="76DA398C">
        <w:rPr>
          <w:rFonts w:ascii="Nunito Sans" w:hAnsi="Nunito Sans" w:cs="Times New Roman"/>
          <w:sz w:val="20"/>
          <w:szCs w:val="20"/>
        </w:rPr>
        <w:t xml:space="preserve">kiek </w:t>
      </w:r>
      <w:r w:rsidRPr="76DA398C">
        <w:rPr>
          <w:rFonts w:ascii="Nunito Sans" w:hAnsi="Nunito Sans" w:cs="Times New Roman"/>
          <w:sz w:val="20"/>
          <w:szCs w:val="20"/>
        </w:rPr>
        <w:t>žemesnis</w:t>
      </w:r>
      <w:r w:rsidRPr="009E42A7">
        <w:rPr>
          <w:rFonts w:ascii="Nunito Sans" w:hAnsi="Nunito Sans" w:cs="Times New Roman"/>
          <w:sz w:val="20"/>
          <w:szCs w:val="20"/>
        </w:rPr>
        <w:t xml:space="preserve"> dujų vartojimas Lietuvoje bei didėjantis </w:t>
      </w:r>
      <w:r w:rsidR="238BD71C" w:rsidRPr="6AA9F2D9">
        <w:rPr>
          <w:rFonts w:ascii="Nunito Sans" w:hAnsi="Nunito Sans" w:cs="Times New Roman"/>
          <w:sz w:val="20"/>
          <w:szCs w:val="20"/>
        </w:rPr>
        <w:t xml:space="preserve">Lietuvoje </w:t>
      </w:r>
      <w:r w:rsidR="238BD71C" w:rsidRPr="7493F866">
        <w:rPr>
          <w:rFonts w:ascii="Nunito Sans" w:hAnsi="Nunito Sans" w:cs="Times New Roman"/>
          <w:sz w:val="20"/>
          <w:szCs w:val="20"/>
        </w:rPr>
        <w:t xml:space="preserve">pagaminto </w:t>
      </w:r>
      <w:r w:rsidRPr="7493F866">
        <w:rPr>
          <w:rFonts w:ascii="Nunito Sans" w:hAnsi="Nunito Sans" w:cs="Times New Roman"/>
          <w:sz w:val="20"/>
          <w:szCs w:val="20"/>
        </w:rPr>
        <w:t>įleidžiamo</w:t>
      </w:r>
      <w:r w:rsidRPr="009E42A7">
        <w:rPr>
          <w:rFonts w:ascii="Nunito Sans" w:hAnsi="Nunito Sans" w:cs="Times New Roman"/>
          <w:sz w:val="20"/>
          <w:szCs w:val="20"/>
        </w:rPr>
        <w:t xml:space="preserve"> </w:t>
      </w:r>
      <w:proofErr w:type="spellStart"/>
      <w:r w:rsidRPr="009E42A7">
        <w:rPr>
          <w:rFonts w:ascii="Nunito Sans" w:hAnsi="Nunito Sans" w:cs="Times New Roman"/>
          <w:sz w:val="20"/>
          <w:szCs w:val="20"/>
        </w:rPr>
        <w:t>biometano</w:t>
      </w:r>
      <w:proofErr w:type="spellEnd"/>
      <w:r w:rsidRPr="009E42A7">
        <w:rPr>
          <w:rFonts w:ascii="Nunito Sans" w:hAnsi="Nunito Sans" w:cs="Times New Roman"/>
          <w:sz w:val="20"/>
          <w:szCs w:val="20"/>
        </w:rPr>
        <w:t xml:space="preserve"> kiekis, kuris per metus išaugo 118 proc., nuo 0,126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2024-aisiais iki 0,277 </w:t>
      </w:r>
      <w:proofErr w:type="spellStart"/>
      <w:r w:rsidRPr="009E42A7">
        <w:rPr>
          <w:rFonts w:ascii="Nunito Sans" w:hAnsi="Nunito Sans" w:cs="Times New Roman"/>
          <w:sz w:val="20"/>
          <w:szCs w:val="20"/>
        </w:rPr>
        <w:t>TWh</w:t>
      </w:r>
      <w:proofErr w:type="spellEnd"/>
      <w:r w:rsidRPr="009E42A7">
        <w:rPr>
          <w:rFonts w:ascii="Nunito Sans" w:hAnsi="Nunito Sans" w:cs="Times New Roman"/>
          <w:sz w:val="20"/>
          <w:szCs w:val="20"/>
        </w:rPr>
        <w:t xml:space="preserve"> 2025-aisiais.</w:t>
      </w:r>
    </w:p>
    <w:p w14:paraId="17A2FDE7" w14:textId="77777777" w:rsidR="00B02381" w:rsidRPr="009E42A7" w:rsidRDefault="00B02381" w:rsidP="009E42A7">
      <w:pPr>
        <w:jc w:val="both"/>
        <w:rPr>
          <w:rFonts w:ascii="Nunito Sans" w:hAnsi="Nunito Sans" w:cs="Times New Roman"/>
          <w:sz w:val="20"/>
          <w:szCs w:val="20"/>
        </w:rPr>
      </w:pPr>
    </w:p>
    <w:p w14:paraId="6E5DAB99" w14:textId="2A3207A4" w:rsidR="00DB44AC" w:rsidRPr="00D938E4" w:rsidRDefault="00754160" w:rsidP="00821728">
      <w:pPr>
        <w:jc w:val="both"/>
        <w:rPr>
          <w:rFonts w:ascii="Nunito Sans" w:hAnsi="Nunito Sans" w:cs="Times New Roman"/>
          <w:sz w:val="20"/>
          <w:szCs w:val="20"/>
        </w:rPr>
      </w:pPr>
      <w:r>
        <w:rPr>
          <w:rFonts w:ascii="Nunito Sans" w:hAnsi="Nunito Sans" w:cs="Times New Roman"/>
          <w:sz w:val="20"/>
          <w:szCs w:val="20"/>
        </w:rPr>
        <w:t xml:space="preserve">Bendrai </w:t>
      </w:r>
      <w:r w:rsidR="009E42A7" w:rsidRPr="009E42A7">
        <w:rPr>
          <w:rFonts w:ascii="Nunito Sans" w:hAnsi="Nunito Sans" w:cs="Times New Roman"/>
          <w:sz w:val="20"/>
          <w:szCs w:val="20"/>
        </w:rPr>
        <w:t xml:space="preserve">Lietuvoje praėjusiais metais suvartota 15,9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dujų arba 6,2 proc. mažiau nei ankstesniais metais (2024 m. – 16,9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Visgi vartojimas pernai dar buvo didesnis nei 2022 m. ir 2023 m., kai atitinkamai buvo suvartota 15,57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ir 14,9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dujų.</w:t>
      </w:r>
      <w:r>
        <w:rPr>
          <w:rFonts w:ascii="Nunito Sans" w:hAnsi="Nunito Sans" w:cs="Times New Roman"/>
          <w:sz w:val="20"/>
          <w:szCs w:val="20"/>
        </w:rPr>
        <w:t xml:space="preserve"> </w:t>
      </w:r>
      <w:r w:rsidR="009E42A7" w:rsidRPr="009E42A7">
        <w:rPr>
          <w:rFonts w:ascii="Nunito Sans" w:hAnsi="Nunito Sans" w:cs="Times New Roman"/>
          <w:sz w:val="20"/>
          <w:szCs w:val="20"/>
        </w:rPr>
        <w:t xml:space="preserve">Metinį dujų vartojimo mažėjimą lėmė reikšmingai smukęs trąšų gamybos sektoriaus dujų poreikis. Pernai šio sektoriaus vartojimas sumažėjo daugiau nei ketvirtadaliu (28,6 proc.) – nuo 8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iki 5,7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Atmetus šio sektoriaus įtaką dujų vartojimas Lietuvoje augo – padidėjo beveik 14 proc., nuo 8,9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 xml:space="preserve"> iki 10,1 </w:t>
      </w:r>
      <w:proofErr w:type="spellStart"/>
      <w:r w:rsidR="009E42A7" w:rsidRPr="009E42A7">
        <w:rPr>
          <w:rFonts w:ascii="Nunito Sans" w:hAnsi="Nunito Sans" w:cs="Times New Roman"/>
          <w:sz w:val="20"/>
          <w:szCs w:val="20"/>
        </w:rPr>
        <w:t>TWh</w:t>
      </w:r>
      <w:proofErr w:type="spellEnd"/>
      <w:r w:rsidR="009E42A7" w:rsidRPr="009E42A7">
        <w:rPr>
          <w:rFonts w:ascii="Nunito Sans" w:hAnsi="Nunito Sans" w:cs="Times New Roman"/>
          <w:sz w:val="20"/>
          <w:szCs w:val="20"/>
        </w:rPr>
        <w:t>.</w:t>
      </w:r>
    </w:p>
    <w:p w14:paraId="4BCC7B48" w14:textId="77777777" w:rsidR="00754160" w:rsidRDefault="00754160" w:rsidP="009E42A7">
      <w:pPr>
        <w:jc w:val="both"/>
        <w:rPr>
          <w:rFonts w:ascii="Nunito Sans" w:hAnsi="Nunito Sans" w:cs="Times New Roman"/>
          <w:sz w:val="20"/>
          <w:szCs w:val="20"/>
        </w:rPr>
      </w:pPr>
    </w:p>
    <w:p w14:paraId="4BBA8FE8" w14:textId="39473176" w:rsidR="00E16049" w:rsidRPr="00E16049" w:rsidRDefault="00E16049" w:rsidP="009E42A7">
      <w:pPr>
        <w:jc w:val="both"/>
        <w:rPr>
          <w:rFonts w:ascii="Nunito Sans" w:hAnsi="Nunito Sans" w:cs="Times New Roman"/>
          <w:b/>
          <w:bCs/>
          <w:sz w:val="20"/>
          <w:szCs w:val="20"/>
        </w:rPr>
      </w:pPr>
      <w:r w:rsidRPr="00E16049">
        <w:rPr>
          <w:rFonts w:ascii="Nunito Sans" w:hAnsi="Nunito Sans" w:cs="Times New Roman"/>
          <w:b/>
          <w:bCs/>
          <w:sz w:val="20"/>
          <w:szCs w:val="20"/>
        </w:rPr>
        <w:t>„GET B</w:t>
      </w:r>
      <w:r w:rsidR="009C4DDD">
        <w:rPr>
          <w:rFonts w:ascii="Nunito Sans" w:hAnsi="Nunito Sans" w:cs="Times New Roman"/>
          <w:b/>
          <w:bCs/>
          <w:sz w:val="20"/>
          <w:szCs w:val="20"/>
        </w:rPr>
        <w:t>altic</w:t>
      </w:r>
      <w:r w:rsidRPr="00E16049">
        <w:rPr>
          <w:rFonts w:ascii="Nunito Sans" w:hAnsi="Nunito Sans" w:cs="Times New Roman"/>
          <w:b/>
          <w:bCs/>
          <w:sz w:val="20"/>
          <w:szCs w:val="20"/>
        </w:rPr>
        <w:t xml:space="preserve">“ </w:t>
      </w:r>
      <w:r w:rsidR="00503554">
        <w:rPr>
          <w:rFonts w:ascii="Nunito Sans" w:hAnsi="Nunito Sans" w:cs="Times New Roman"/>
          <w:b/>
          <w:bCs/>
          <w:sz w:val="20"/>
          <w:szCs w:val="20"/>
        </w:rPr>
        <w:t>sandoris</w:t>
      </w:r>
    </w:p>
    <w:p w14:paraId="5E2528FA" w14:textId="77777777" w:rsidR="002C12BF" w:rsidRPr="00E16049" w:rsidRDefault="002C12BF" w:rsidP="009E42A7">
      <w:pPr>
        <w:jc w:val="both"/>
        <w:rPr>
          <w:rFonts w:ascii="Nunito Sans" w:hAnsi="Nunito Sans" w:cs="Times New Roman"/>
          <w:b/>
          <w:bCs/>
          <w:sz w:val="20"/>
          <w:szCs w:val="20"/>
        </w:rPr>
      </w:pPr>
    </w:p>
    <w:p w14:paraId="713D6BC1" w14:textId="5B51B4F1" w:rsidR="002A1F51" w:rsidRPr="002A1F51" w:rsidRDefault="402A5517" w:rsidP="002A1F51">
      <w:pPr>
        <w:jc w:val="both"/>
        <w:rPr>
          <w:rFonts w:ascii="Nunito Sans" w:hAnsi="Nunito Sans" w:cs="Times New Roman"/>
          <w:sz w:val="20"/>
          <w:szCs w:val="20"/>
        </w:rPr>
      </w:pPr>
      <w:r w:rsidRPr="59B957D6">
        <w:rPr>
          <w:rFonts w:ascii="Nunito Sans" w:hAnsi="Nunito Sans" w:cs="Times New Roman"/>
          <w:sz w:val="20"/>
          <w:szCs w:val="20"/>
        </w:rPr>
        <w:t xml:space="preserve">2025 </w:t>
      </w:r>
      <w:r w:rsidRPr="5ADA6F9D">
        <w:rPr>
          <w:rFonts w:ascii="Nunito Sans" w:hAnsi="Nunito Sans" w:cs="Times New Roman"/>
          <w:sz w:val="20"/>
          <w:szCs w:val="20"/>
        </w:rPr>
        <w:t>metais</w:t>
      </w:r>
      <w:r w:rsidR="002A1F51">
        <w:rPr>
          <w:rFonts w:ascii="Nunito Sans" w:hAnsi="Nunito Sans" w:cs="Times New Roman"/>
          <w:sz w:val="20"/>
          <w:szCs w:val="20"/>
        </w:rPr>
        <w:t xml:space="preserve"> </w:t>
      </w:r>
      <w:r w:rsidR="002A1F51" w:rsidRPr="002A1F51">
        <w:rPr>
          <w:rFonts w:ascii="Nunito Sans" w:hAnsi="Nunito Sans" w:cs="Times New Roman"/>
          <w:sz w:val="20"/>
          <w:szCs w:val="20"/>
        </w:rPr>
        <w:t>„</w:t>
      </w:r>
      <w:proofErr w:type="spellStart"/>
      <w:r w:rsidR="002A1F51" w:rsidRPr="002A1F51">
        <w:rPr>
          <w:rFonts w:ascii="Nunito Sans" w:hAnsi="Nunito Sans" w:cs="Times New Roman"/>
          <w:sz w:val="20"/>
          <w:szCs w:val="20"/>
        </w:rPr>
        <w:t>Amber</w:t>
      </w:r>
      <w:proofErr w:type="spellEnd"/>
      <w:r w:rsidR="002A1F51" w:rsidRPr="002A1F51">
        <w:rPr>
          <w:rFonts w:ascii="Nunito Sans" w:hAnsi="Nunito Sans" w:cs="Times New Roman"/>
          <w:sz w:val="20"/>
          <w:szCs w:val="20"/>
        </w:rPr>
        <w:t xml:space="preserve"> </w:t>
      </w:r>
      <w:proofErr w:type="spellStart"/>
      <w:r w:rsidR="002A1F51" w:rsidRPr="002A1F51">
        <w:rPr>
          <w:rFonts w:ascii="Nunito Sans" w:hAnsi="Nunito Sans" w:cs="Times New Roman"/>
          <w:sz w:val="20"/>
          <w:szCs w:val="20"/>
        </w:rPr>
        <w:t>Grid</w:t>
      </w:r>
      <w:proofErr w:type="spellEnd"/>
      <w:r w:rsidR="002A1F51" w:rsidRPr="002A1F51">
        <w:rPr>
          <w:rFonts w:ascii="Nunito Sans" w:hAnsi="Nunito Sans" w:cs="Times New Roman"/>
          <w:sz w:val="20"/>
          <w:szCs w:val="20"/>
        </w:rPr>
        <w:t xml:space="preserve">“ </w:t>
      </w:r>
      <w:r w:rsidR="002A1F51">
        <w:rPr>
          <w:rFonts w:ascii="Nunito Sans" w:hAnsi="Nunito Sans" w:cs="Times New Roman"/>
          <w:sz w:val="20"/>
          <w:szCs w:val="20"/>
        </w:rPr>
        <w:t>ir</w:t>
      </w:r>
      <w:r w:rsidR="00503554">
        <w:rPr>
          <w:rFonts w:ascii="Nunito Sans" w:hAnsi="Nunito Sans" w:cs="Times New Roman"/>
          <w:sz w:val="20"/>
          <w:szCs w:val="20"/>
        </w:rPr>
        <w:t xml:space="preserve"> </w:t>
      </w:r>
      <w:r w:rsidR="002A1F51" w:rsidRPr="002A1F51">
        <w:rPr>
          <w:rFonts w:ascii="Nunito Sans" w:hAnsi="Nunito Sans" w:cs="Times New Roman"/>
          <w:sz w:val="20"/>
          <w:szCs w:val="20"/>
        </w:rPr>
        <w:t>„</w:t>
      </w:r>
      <w:proofErr w:type="spellStart"/>
      <w:r w:rsidR="002A1F51" w:rsidRPr="002A1F51">
        <w:rPr>
          <w:rFonts w:ascii="Nunito Sans" w:hAnsi="Nunito Sans" w:cs="Times New Roman"/>
          <w:sz w:val="20"/>
          <w:szCs w:val="20"/>
        </w:rPr>
        <w:t>European</w:t>
      </w:r>
      <w:proofErr w:type="spellEnd"/>
      <w:r w:rsidR="002A1F51" w:rsidRPr="002A1F51">
        <w:rPr>
          <w:rFonts w:ascii="Nunito Sans" w:hAnsi="Nunito Sans" w:cs="Times New Roman"/>
          <w:sz w:val="20"/>
          <w:szCs w:val="20"/>
        </w:rPr>
        <w:t xml:space="preserve"> </w:t>
      </w:r>
      <w:proofErr w:type="spellStart"/>
      <w:r w:rsidR="002A1F51" w:rsidRPr="002A1F51">
        <w:rPr>
          <w:rFonts w:ascii="Nunito Sans" w:hAnsi="Nunito Sans" w:cs="Times New Roman"/>
          <w:sz w:val="20"/>
          <w:szCs w:val="20"/>
        </w:rPr>
        <w:t>Energy</w:t>
      </w:r>
      <w:proofErr w:type="spellEnd"/>
      <w:r w:rsidR="002A1F51" w:rsidRPr="002A1F51">
        <w:rPr>
          <w:rFonts w:ascii="Nunito Sans" w:hAnsi="Nunito Sans" w:cs="Times New Roman"/>
          <w:sz w:val="20"/>
          <w:szCs w:val="20"/>
        </w:rPr>
        <w:t xml:space="preserve"> Exchange AG“ (EEX) užbaigė </w:t>
      </w:r>
      <w:r w:rsidR="405568DE" w:rsidRPr="73D3D396">
        <w:rPr>
          <w:rFonts w:ascii="Nunito Sans" w:hAnsi="Nunito Sans" w:cs="Times New Roman"/>
          <w:sz w:val="20"/>
          <w:szCs w:val="20"/>
        </w:rPr>
        <w:t xml:space="preserve">dvejus metus </w:t>
      </w:r>
      <w:r w:rsidR="405568DE" w:rsidRPr="47B798E9">
        <w:rPr>
          <w:rFonts w:ascii="Nunito Sans" w:hAnsi="Nunito Sans" w:cs="Times New Roman"/>
          <w:sz w:val="20"/>
          <w:szCs w:val="20"/>
        </w:rPr>
        <w:t xml:space="preserve">trukusį </w:t>
      </w:r>
      <w:r w:rsidR="002A1F51" w:rsidRPr="47B798E9">
        <w:rPr>
          <w:rFonts w:ascii="Nunito Sans" w:hAnsi="Nunito Sans" w:cs="Times New Roman"/>
          <w:sz w:val="20"/>
          <w:szCs w:val="20"/>
        </w:rPr>
        <w:t>strateginį</w:t>
      </w:r>
      <w:r w:rsidR="002A1F51" w:rsidRPr="002A1F51">
        <w:rPr>
          <w:rFonts w:ascii="Nunito Sans" w:hAnsi="Nunito Sans" w:cs="Times New Roman"/>
          <w:sz w:val="20"/>
          <w:szCs w:val="20"/>
        </w:rPr>
        <w:t xml:space="preserve"> procesą – „GET Baltic“ akcijų perleidimą partneriui, kuris laimėjo tarptautinį viešą konkursą. Pirmuoju etapu, 2023 metais, pritarus „</w:t>
      </w:r>
      <w:proofErr w:type="spellStart"/>
      <w:r w:rsidR="002A1F51" w:rsidRPr="002A1F51">
        <w:rPr>
          <w:rFonts w:ascii="Nunito Sans" w:hAnsi="Nunito Sans" w:cs="Times New Roman"/>
          <w:sz w:val="20"/>
          <w:szCs w:val="20"/>
        </w:rPr>
        <w:t>Amber</w:t>
      </w:r>
      <w:proofErr w:type="spellEnd"/>
      <w:r w:rsidR="002A1F51" w:rsidRPr="002A1F51">
        <w:rPr>
          <w:rFonts w:ascii="Nunito Sans" w:hAnsi="Nunito Sans" w:cs="Times New Roman"/>
          <w:sz w:val="20"/>
          <w:szCs w:val="20"/>
        </w:rPr>
        <w:t xml:space="preserve"> </w:t>
      </w:r>
      <w:proofErr w:type="spellStart"/>
      <w:r w:rsidR="002A1F51" w:rsidRPr="002A1F51">
        <w:rPr>
          <w:rFonts w:ascii="Nunito Sans" w:hAnsi="Nunito Sans" w:cs="Times New Roman"/>
          <w:sz w:val="20"/>
          <w:szCs w:val="20"/>
        </w:rPr>
        <w:t>Grid</w:t>
      </w:r>
      <w:proofErr w:type="spellEnd"/>
      <w:r w:rsidR="002A1F51" w:rsidRPr="002A1F51">
        <w:rPr>
          <w:rFonts w:ascii="Nunito Sans" w:hAnsi="Nunito Sans" w:cs="Times New Roman"/>
          <w:sz w:val="20"/>
          <w:szCs w:val="20"/>
        </w:rPr>
        <w:t xml:space="preserve">“ valdybai ir akcininkų susirinkimui bei įvertinus „GET Baltic“ finansinius rezultatus, 66 proc. akcijų buvo parduota už 6,5 mln. eurų, o  likusių 34 proc. akcijų pardavimo sandoris įvertintas  3,8 mln. eurų.   </w:t>
      </w:r>
    </w:p>
    <w:p w14:paraId="5C5BCBB0" w14:textId="77777777" w:rsidR="002A1F51" w:rsidRPr="002A1F51" w:rsidRDefault="002A1F51" w:rsidP="002A1F51">
      <w:pPr>
        <w:jc w:val="both"/>
        <w:rPr>
          <w:rFonts w:ascii="Nunito Sans" w:hAnsi="Nunito Sans" w:cs="Times New Roman"/>
          <w:sz w:val="20"/>
          <w:szCs w:val="20"/>
        </w:rPr>
      </w:pPr>
    </w:p>
    <w:p w14:paraId="7CC4547F" w14:textId="3328D73D" w:rsidR="00E16049" w:rsidRDefault="002A1F51" w:rsidP="009E42A7">
      <w:pPr>
        <w:jc w:val="both"/>
        <w:rPr>
          <w:rFonts w:ascii="Nunito Sans" w:hAnsi="Nunito Sans" w:cs="Times New Roman"/>
          <w:sz w:val="20"/>
          <w:szCs w:val="20"/>
        </w:rPr>
      </w:pPr>
      <w:r w:rsidRPr="002A1F51">
        <w:rPr>
          <w:rFonts w:ascii="Nunito Sans" w:hAnsi="Nunito Sans" w:cs="Times New Roman"/>
          <w:sz w:val="20"/>
          <w:szCs w:val="20"/>
        </w:rPr>
        <w:t>„GET Baltic“ tapimas  „</w:t>
      </w:r>
      <w:proofErr w:type="spellStart"/>
      <w:r w:rsidRPr="002A1F51">
        <w:rPr>
          <w:rFonts w:ascii="Nunito Sans" w:hAnsi="Nunito Sans" w:cs="Times New Roman"/>
          <w:sz w:val="20"/>
          <w:szCs w:val="20"/>
        </w:rPr>
        <w:t>European</w:t>
      </w:r>
      <w:proofErr w:type="spellEnd"/>
      <w:r w:rsidRPr="002A1F51">
        <w:rPr>
          <w:rFonts w:ascii="Nunito Sans" w:hAnsi="Nunito Sans" w:cs="Times New Roman"/>
          <w:sz w:val="20"/>
          <w:szCs w:val="20"/>
        </w:rPr>
        <w:t xml:space="preserve"> </w:t>
      </w:r>
      <w:proofErr w:type="spellStart"/>
      <w:r w:rsidRPr="002A1F51">
        <w:rPr>
          <w:rFonts w:ascii="Nunito Sans" w:hAnsi="Nunito Sans" w:cs="Times New Roman"/>
          <w:sz w:val="20"/>
          <w:szCs w:val="20"/>
        </w:rPr>
        <w:t>Energy</w:t>
      </w:r>
      <w:proofErr w:type="spellEnd"/>
      <w:r w:rsidRPr="002A1F51">
        <w:rPr>
          <w:rFonts w:ascii="Nunito Sans" w:hAnsi="Nunito Sans" w:cs="Times New Roman"/>
          <w:sz w:val="20"/>
          <w:szCs w:val="20"/>
        </w:rPr>
        <w:t xml:space="preserve"> Exchange AG“ (EEX) grupės dalimi žymi svarbų žingsnį mūsų regiono – Lietuvos, Latvijos, Estijos ir Suomijos gamtinių dujų rinkoje. Mūsų išvystytos biržos prisijungimas prie vienos didžiausių Europos energetikos biržų sustiprino regiono rinkos likvidumą ir jau padidino konkurenciją. Įdiegtos pažangesnės prekybos priemonės ir suteikta prieiga prie daugiau paslaugų sukuria vertę  biržos dalyviams ir dujų vartotojams. Pradėję šią veiklą investavome kiek mažiau nei milijoną eurų, o dėl nuoseklaus ir profesionalaus komandos darbo turime puikų rezultatą – bendrai sandoris įvertintas kiek daugiau nei 10,3 mln. eurų</w:t>
      </w:r>
      <w:r w:rsidR="00CC76AE">
        <w:rPr>
          <w:rFonts w:ascii="Nunito Sans" w:hAnsi="Nunito Sans" w:cs="Times New Roman"/>
          <w:sz w:val="20"/>
          <w:szCs w:val="20"/>
        </w:rPr>
        <w:t xml:space="preserve">“, </w:t>
      </w:r>
      <w:r w:rsidR="002D5D5D" w:rsidRPr="002A1F51">
        <w:rPr>
          <w:rFonts w:ascii="Nunito Sans" w:hAnsi="Nunito Sans" w:cs="Times New Roman"/>
          <w:sz w:val="20"/>
          <w:szCs w:val="20"/>
        </w:rPr>
        <w:t>–</w:t>
      </w:r>
      <w:r w:rsidR="002D5D5D">
        <w:rPr>
          <w:rFonts w:ascii="Nunito Sans" w:hAnsi="Nunito Sans" w:cs="Times New Roman"/>
          <w:sz w:val="20"/>
          <w:szCs w:val="20"/>
        </w:rPr>
        <w:t xml:space="preserve"> sako vadovas.</w:t>
      </w:r>
    </w:p>
    <w:p w14:paraId="7F4FB569" w14:textId="77777777" w:rsidR="009E42A7" w:rsidRPr="00D938E4" w:rsidRDefault="009E42A7" w:rsidP="00821728">
      <w:pPr>
        <w:jc w:val="both"/>
        <w:rPr>
          <w:rFonts w:ascii="Nunito Sans" w:hAnsi="Nunito Sans" w:cs="Times New Roman"/>
          <w:sz w:val="20"/>
          <w:szCs w:val="20"/>
        </w:rPr>
      </w:pPr>
    </w:p>
    <w:p w14:paraId="1FC848AE" w14:textId="77777777" w:rsidR="002D20E9" w:rsidRPr="00D938E4" w:rsidRDefault="002D20E9" w:rsidP="002D20E9">
      <w:pPr>
        <w:jc w:val="both"/>
        <w:rPr>
          <w:rFonts w:ascii="Nunito Sans" w:hAnsi="Nunito Sans"/>
          <w:sz w:val="20"/>
          <w:szCs w:val="20"/>
        </w:rPr>
      </w:pPr>
      <w:r w:rsidRPr="00D938E4">
        <w:rPr>
          <w:rFonts w:ascii="Nunito Sans" w:hAnsi="Nunito Sans"/>
          <w:i/>
          <w:iCs/>
          <w:sz w:val="20"/>
          <w:szCs w:val="20"/>
        </w:rPr>
        <w:t>AB „</w:t>
      </w:r>
      <w:proofErr w:type="spellStart"/>
      <w:r w:rsidRPr="00D938E4">
        <w:rPr>
          <w:rFonts w:ascii="Nunito Sans" w:hAnsi="Nunito Sans"/>
          <w:i/>
          <w:iCs/>
          <w:sz w:val="20"/>
          <w:szCs w:val="20"/>
        </w:rPr>
        <w:t>Amber</w:t>
      </w:r>
      <w:proofErr w:type="spellEnd"/>
      <w:r w:rsidRPr="00D938E4">
        <w:rPr>
          <w:rFonts w:ascii="Nunito Sans" w:hAnsi="Nunito Sans"/>
          <w:i/>
          <w:iCs/>
          <w:sz w:val="20"/>
          <w:szCs w:val="20"/>
        </w:rPr>
        <w:t> </w:t>
      </w:r>
      <w:proofErr w:type="spellStart"/>
      <w:r w:rsidRPr="00D938E4">
        <w:rPr>
          <w:rFonts w:ascii="Nunito Sans" w:hAnsi="Nunito Sans"/>
          <w:i/>
          <w:iCs/>
          <w:sz w:val="20"/>
          <w:szCs w:val="20"/>
        </w:rPr>
        <w:t>Grid</w:t>
      </w:r>
      <w:proofErr w:type="spellEnd"/>
      <w:r w:rsidRPr="00D938E4">
        <w:rPr>
          <w:rFonts w:ascii="Nunito Sans" w:hAnsi="Nunito Sans"/>
          <w:i/>
          <w:iCs/>
          <w:sz w:val="20"/>
          <w:szCs w:val="20"/>
        </w:rPr>
        <w:t>“ yra Lietuvos dujų perdavimo sistemos operatorius, priklausantis EPSO-G įmonių grupei. Bendrovė eksploatuoja 2 288 km ilgio aukšto slėgio dujotiekių tinklą visoje Lietuvoje. Ji taip pat valdo daugiau nei 60 dujų skirstymo ir apskaitos stočių bei dvi dujų kompresorių stotis.</w:t>
      </w:r>
      <w:r w:rsidRPr="00D938E4">
        <w:rPr>
          <w:rFonts w:ascii="Nunito Sans" w:hAnsi="Nunito Sans"/>
          <w:sz w:val="20"/>
          <w:szCs w:val="20"/>
        </w:rPr>
        <w:t> </w:t>
      </w:r>
    </w:p>
    <w:p w14:paraId="61990DEE" w14:textId="77777777" w:rsidR="002D20E9" w:rsidRPr="00D938E4" w:rsidRDefault="002D20E9" w:rsidP="002D20E9">
      <w:pPr>
        <w:jc w:val="both"/>
        <w:rPr>
          <w:rFonts w:ascii="Nunito Sans" w:hAnsi="Nunito Sans"/>
          <w:sz w:val="20"/>
          <w:szCs w:val="20"/>
        </w:rPr>
      </w:pPr>
    </w:p>
    <w:p w14:paraId="47B851AE" w14:textId="77777777" w:rsidR="002D20E9" w:rsidRDefault="002D20E9" w:rsidP="002D20E9">
      <w:pPr>
        <w:jc w:val="both"/>
        <w:rPr>
          <w:ins w:id="0" w:author="Eglė Krasauskienė" w:date="2026-02-27T15:47:00Z" w16du:dateUtc="2026-02-27T13:47:00Z"/>
          <w:rFonts w:ascii="Nunito Sans" w:hAnsi="Nunito Sans"/>
          <w:sz w:val="20"/>
          <w:szCs w:val="20"/>
        </w:rPr>
      </w:pPr>
      <w:r w:rsidRPr="00D938E4">
        <w:rPr>
          <w:rFonts w:ascii="Nunito Sans" w:hAnsi="Nunito Sans"/>
          <w:i/>
          <w:iCs/>
          <w:sz w:val="20"/>
          <w:szCs w:val="20"/>
        </w:rPr>
        <w:t>AB „</w:t>
      </w:r>
      <w:proofErr w:type="spellStart"/>
      <w:r w:rsidRPr="00D938E4">
        <w:rPr>
          <w:rFonts w:ascii="Nunito Sans" w:hAnsi="Nunito Sans"/>
          <w:i/>
          <w:iCs/>
          <w:sz w:val="20"/>
          <w:szCs w:val="20"/>
        </w:rPr>
        <w:t>Amber</w:t>
      </w:r>
      <w:proofErr w:type="spellEnd"/>
      <w:r w:rsidRPr="00D938E4">
        <w:rPr>
          <w:rFonts w:ascii="Nunito Sans" w:hAnsi="Nunito Sans"/>
          <w:i/>
          <w:iCs/>
          <w:sz w:val="20"/>
          <w:szCs w:val="20"/>
        </w:rPr>
        <w:t> </w:t>
      </w:r>
      <w:proofErr w:type="spellStart"/>
      <w:r w:rsidRPr="00D938E4">
        <w:rPr>
          <w:rFonts w:ascii="Nunito Sans" w:hAnsi="Nunito Sans"/>
          <w:i/>
          <w:iCs/>
          <w:sz w:val="20"/>
          <w:szCs w:val="20"/>
        </w:rPr>
        <w:t>Grid</w:t>
      </w:r>
      <w:proofErr w:type="spellEnd"/>
      <w:r w:rsidRPr="00D938E4">
        <w:rPr>
          <w:rFonts w:ascii="Nunito Sans" w:hAnsi="Nunito Sans"/>
          <w:i/>
          <w:iCs/>
          <w:sz w:val="20"/>
          <w:szCs w:val="20"/>
        </w:rPr>
        <w:t>“ sistema yra sujungta su keturių kitų šalių dujų perdavimo sistemomis ir Klaipėdos SGD terminalu. „</w:t>
      </w:r>
      <w:proofErr w:type="spellStart"/>
      <w:r w:rsidRPr="00D938E4">
        <w:rPr>
          <w:rFonts w:ascii="Nunito Sans" w:hAnsi="Nunito Sans"/>
          <w:i/>
          <w:iCs/>
          <w:sz w:val="20"/>
          <w:szCs w:val="20"/>
        </w:rPr>
        <w:t>Amber</w:t>
      </w:r>
      <w:proofErr w:type="spellEnd"/>
      <w:r w:rsidRPr="00D938E4">
        <w:rPr>
          <w:rFonts w:ascii="Nunito Sans" w:hAnsi="Nunito Sans"/>
          <w:i/>
          <w:iCs/>
          <w:sz w:val="20"/>
          <w:szCs w:val="20"/>
        </w:rPr>
        <w:t> </w:t>
      </w:r>
      <w:proofErr w:type="spellStart"/>
      <w:r w:rsidRPr="00D938E4">
        <w:rPr>
          <w:rFonts w:ascii="Nunito Sans" w:hAnsi="Nunito Sans"/>
          <w:i/>
          <w:iCs/>
          <w:sz w:val="20"/>
          <w:szCs w:val="20"/>
        </w:rPr>
        <w:t>Grid</w:t>
      </w:r>
      <w:proofErr w:type="spellEnd"/>
      <w:r w:rsidRPr="00D938E4">
        <w:rPr>
          <w:rFonts w:ascii="Nunito Sans" w:hAnsi="Nunito Sans"/>
          <w:i/>
          <w:iCs/>
          <w:sz w:val="20"/>
          <w:szCs w:val="20"/>
        </w:rPr>
        <w:t>“ akcijos yra įtrauktos į NASDAQ Vilniaus vertybinių popierių biržos Baltijos antrinį sąrašą. Pagrindinis Bendrovės akcininkas yra EPSO-G, kurios 100 proc. akcijų priklauso Lietuvos Respublikos energetikos ministerijai.</w:t>
      </w:r>
      <w:r w:rsidRPr="00D938E4">
        <w:rPr>
          <w:rFonts w:ascii="Nunito Sans" w:hAnsi="Nunito Sans"/>
          <w:sz w:val="20"/>
          <w:szCs w:val="20"/>
        </w:rPr>
        <w:t> </w:t>
      </w:r>
    </w:p>
    <w:p w14:paraId="4D9E7AEB" w14:textId="77777777" w:rsidR="001A6EC5" w:rsidRDefault="001A6EC5" w:rsidP="002D20E9">
      <w:pPr>
        <w:jc w:val="both"/>
        <w:rPr>
          <w:ins w:id="1" w:author="Eglė Krasauskienė" w:date="2026-02-27T15:47:00Z" w16du:dateUtc="2026-02-27T13:47:00Z"/>
          <w:rFonts w:ascii="Nunito Sans" w:hAnsi="Nunito Sans"/>
          <w:sz w:val="20"/>
          <w:szCs w:val="20"/>
        </w:rPr>
      </w:pPr>
    </w:p>
    <w:p w14:paraId="1233752C" w14:textId="77777777" w:rsidR="001A6EC5" w:rsidRPr="00D938E4" w:rsidRDefault="001A6EC5" w:rsidP="002D20E9">
      <w:pPr>
        <w:jc w:val="both"/>
        <w:rPr>
          <w:rFonts w:ascii="Nunito Sans" w:hAnsi="Nunito Sans"/>
          <w:sz w:val="20"/>
          <w:szCs w:val="20"/>
        </w:rPr>
      </w:pPr>
    </w:p>
    <w:p w14:paraId="05226179" w14:textId="77777777" w:rsidR="002D20E9" w:rsidRPr="00D938E4" w:rsidRDefault="002D20E9" w:rsidP="002D20E9">
      <w:pPr>
        <w:jc w:val="both"/>
        <w:rPr>
          <w:rFonts w:ascii="Nunito Sans" w:hAnsi="Nunito Sans"/>
          <w:sz w:val="20"/>
          <w:szCs w:val="20"/>
        </w:rPr>
      </w:pPr>
    </w:p>
    <w:p w14:paraId="13020998" w14:textId="77777777" w:rsidR="002D20E9" w:rsidRPr="00D938E4" w:rsidRDefault="002D20E9" w:rsidP="002D20E9">
      <w:pPr>
        <w:jc w:val="both"/>
        <w:rPr>
          <w:rFonts w:ascii="Nunito Sans" w:hAnsi="Nunito Sans"/>
          <w:sz w:val="20"/>
          <w:szCs w:val="20"/>
        </w:rPr>
      </w:pPr>
    </w:p>
    <w:p w14:paraId="30304CC5" w14:textId="77777777" w:rsidR="00DB44AC" w:rsidRPr="00D938E4" w:rsidRDefault="00DB44AC" w:rsidP="00821728">
      <w:pPr>
        <w:jc w:val="both"/>
        <w:rPr>
          <w:rFonts w:ascii="Nunito Sans" w:hAnsi="Nunito Sans" w:cs="Times New Roman"/>
          <w:sz w:val="20"/>
          <w:szCs w:val="20"/>
        </w:rPr>
      </w:pPr>
    </w:p>
    <w:sectPr w:rsidR="00DB44AC" w:rsidRPr="00D938E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316F" w14:textId="77777777" w:rsidR="009B250B" w:rsidRDefault="009B250B" w:rsidP="00165B8B">
      <w:r>
        <w:separator/>
      </w:r>
    </w:p>
  </w:endnote>
  <w:endnote w:type="continuationSeparator" w:id="0">
    <w:p w14:paraId="73BC1922" w14:textId="77777777" w:rsidR="009B250B" w:rsidRDefault="009B250B" w:rsidP="0016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Nunito Sans">
    <w:altName w:val="Cambria"/>
    <w:charset w:val="BA"/>
    <w:family w:val="auto"/>
    <w:pitch w:val="variable"/>
    <w:sig w:usb0="A00002FF" w:usb1="5000204B"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81E6" w14:textId="33222A6B" w:rsidR="00165B8B" w:rsidRDefault="00CF0479">
    <w:pPr>
      <w:pStyle w:val="Footer"/>
    </w:pPr>
    <w:r>
      <w:rPr>
        <w:noProof/>
      </w:rPr>
      <w:drawing>
        <wp:inline distT="0" distB="0" distL="0" distR="0" wp14:anchorId="40C222B0" wp14:editId="4363B428">
          <wp:extent cx="5731510" cy="199812"/>
          <wp:effectExtent l="0" t="0" r="0" b="0"/>
          <wp:docPr id="446806934" name="Graphic 10">
            <a:extLst xmlns:a="http://schemas.openxmlformats.org/drawingml/2006/main">
              <a:ext uri="{FF2B5EF4-FFF2-40B4-BE49-F238E27FC236}">
                <a16:creationId xmlns:a16="http://schemas.microsoft.com/office/drawing/2014/main" id="{923FCA90-7F82-487B-9085-1E8C938F5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5731510" cy="1998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059A" w14:textId="77777777" w:rsidR="009B250B" w:rsidRDefault="009B250B" w:rsidP="00165B8B">
      <w:r>
        <w:separator/>
      </w:r>
    </w:p>
  </w:footnote>
  <w:footnote w:type="continuationSeparator" w:id="0">
    <w:p w14:paraId="5CC6D595" w14:textId="77777777" w:rsidR="009B250B" w:rsidRDefault="009B250B" w:rsidP="0016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D82" w14:textId="640AFCCD" w:rsidR="00165B8B" w:rsidRPr="00165B8B" w:rsidRDefault="00165B8B" w:rsidP="00165B8B">
    <w:pPr>
      <w:pStyle w:val="Header"/>
    </w:pPr>
    <w:r>
      <w:rPr>
        <w:noProof/>
      </w:rPr>
      <w:drawing>
        <wp:inline distT="0" distB="0" distL="0" distR="0" wp14:anchorId="14912189" wp14:editId="1EC04F2D">
          <wp:extent cx="895350" cy="284884"/>
          <wp:effectExtent l="0" t="0" r="0" b="0"/>
          <wp:docPr id="2064413739" name="Graphic 1">
            <a:extLst xmlns:a="http://schemas.openxmlformats.org/drawingml/2006/main">
              <a:ext uri="{FF2B5EF4-FFF2-40B4-BE49-F238E27FC236}">
                <a16:creationId xmlns:a16="http://schemas.microsoft.com/office/drawing/2014/main" id="{90200155-151E-4F15-9728-CD469F4115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75044" name="Graphic 1412275044"/>
                  <pic:cNvPicPr/>
                </pic:nvPicPr>
                <pic:blipFill>
                  <a:blip r:embed="rId1">
                    <a:extLst>
                      <a:ext uri="{96DAC541-7B7A-43D3-8B79-37D633B846F1}">
                        <asvg:svgBlip xmlns:asvg="http://schemas.microsoft.com/office/drawing/2016/SVG/main" r:embed="rId2"/>
                      </a:ext>
                    </a:extLst>
                  </a:blip>
                  <a:stretch>
                    <a:fillRect/>
                  </a:stretch>
                </pic:blipFill>
                <pic:spPr>
                  <a:xfrm>
                    <a:off x="0" y="0"/>
                    <a:ext cx="971682" cy="309171"/>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Krasauskienė">
    <w15:presenceInfo w15:providerId="AD" w15:userId="S::E.Krasauskiene@ambergrid.lt::9c7caae7-17c2-49b9-aa4a-c671a0e09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3D"/>
    <w:rsid w:val="00005B50"/>
    <w:rsid w:val="00011FD6"/>
    <w:rsid w:val="00021056"/>
    <w:rsid w:val="000242ED"/>
    <w:rsid w:val="00031C76"/>
    <w:rsid w:val="0004053D"/>
    <w:rsid w:val="00040A5F"/>
    <w:rsid w:val="00067A06"/>
    <w:rsid w:val="00096A7C"/>
    <w:rsid w:val="000A4329"/>
    <w:rsid w:val="000C5AD9"/>
    <w:rsid w:val="000D6287"/>
    <w:rsid w:val="000F41AF"/>
    <w:rsid w:val="001033EB"/>
    <w:rsid w:val="001067F3"/>
    <w:rsid w:val="001077CC"/>
    <w:rsid w:val="00165B8B"/>
    <w:rsid w:val="0018159E"/>
    <w:rsid w:val="00183CEF"/>
    <w:rsid w:val="00190D98"/>
    <w:rsid w:val="001A4F88"/>
    <w:rsid w:val="001A5A31"/>
    <w:rsid w:val="001A6EC5"/>
    <w:rsid w:val="001B4991"/>
    <w:rsid w:val="001D5142"/>
    <w:rsid w:val="001D7D16"/>
    <w:rsid w:val="001E7E20"/>
    <w:rsid w:val="001F7638"/>
    <w:rsid w:val="0020634C"/>
    <w:rsid w:val="00207FD3"/>
    <w:rsid w:val="00210661"/>
    <w:rsid w:val="00211045"/>
    <w:rsid w:val="002228C3"/>
    <w:rsid w:val="00225D3D"/>
    <w:rsid w:val="00233267"/>
    <w:rsid w:val="00244753"/>
    <w:rsid w:val="00272FD6"/>
    <w:rsid w:val="002A1F51"/>
    <w:rsid w:val="002A3A3F"/>
    <w:rsid w:val="002A3BF6"/>
    <w:rsid w:val="002A631A"/>
    <w:rsid w:val="002B282A"/>
    <w:rsid w:val="002C12BF"/>
    <w:rsid w:val="002D20E9"/>
    <w:rsid w:val="002D5D5D"/>
    <w:rsid w:val="002F38F2"/>
    <w:rsid w:val="0031313C"/>
    <w:rsid w:val="00321016"/>
    <w:rsid w:val="003242DB"/>
    <w:rsid w:val="0036098B"/>
    <w:rsid w:val="00361120"/>
    <w:rsid w:val="00380D27"/>
    <w:rsid w:val="003823D2"/>
    <w:rsid w:val="003D0028"/>
    <w:rsid w:val="003D716D"/>
    <w:rsid w:val="003E1C02"/>
    <w:rsid w:val="003E359E"/>
    <w:rsid w:val="003E5A33"/>
    <w:rsid w:val="00400094"/>
    <w:rsid w:val="00403B55"/>
    <w:rsid w:val="00406123"/>
    <w:rsid w:val="00416643"/>
    <w:rsid w:val="00423A59"/>
    <w:rsid w:val="00435BBC"/>
    <w:rsid w:val="0045417D"/>
    <w:rsid w:val="0047285F"/>
    <w:rsid w:val="00490B30"/>
    <w:rsid w:val="00490C4E"/>
    <w:rsid w:val="004936B6"/>
    <w:rsid w:val="00494C42"/>
    <w:rsid w:val="00495C01"/>
    <w:rsid w:val="004D3737"/>
    <w:rsid w:val="004E6D44"/>
    <w:rsid w:val="004E7146"/>
    <w:rsid w:val="004F0EF4"/>
    <w:rsid w:val="004F2214"/>
    <w:rsid w:val="004F7D9F"/>
    <w:rsid w:val="00502BC8"/>
    <w:rsid w:val="00503554"/>
    <w:rsid w:val="00506DFF"/>
    <w:rsid w:val="00541B28"/>
    <w:rsid w:val="005461B9"/>
    <w:rsid w:val="00565903"/>
    <w:rsid w:val="00585872"/>
    <w:rsid w:val="00597BD7"/>
    <w:rsid w:val="005D79EE"/>
    <w:rsid w:val="005E42FD"/>
    <w:rsid w:val="005F3A26"/>
    <w:rsid w:val="005F73A7"/>
    <w:rsid w:val="005F76B2"/>
    <w:rsid w:val="00613F98"/>
    <w:rsid w:val="0063735A"/>
    <w:rsid w:val="00642B59"/>
    <w:rsid w:val="00653936"/>
    <w:rsid w:val="0065530E"/>
    <w:rsid w:val="00691070"/>
    <w:rsid w:val="006A6701"/>
    <w:rsid w:val="006B025B"/>
    <w:rsid w:val="006D6E0E"/>
    <w:rsid w:val="006D79B4"/>
    <w:rsid w:val="006E411B"/>
    <w:rsid w:val="007143C0"/>
    <w:rsid w:val="0071532F"/>
    <w:rsid w:val="00727987"/>
    <w:rsid w:val="00727DFE"/>
    <w:rsid w:val="007309FF"/>
    <w:rsid w:val="00732188"/>
    <w:rsid w:val="00754160"/>
    <w:rsid w:val="00755404"/>
    <w:rsid w:val="00760617"/>
    <w:rsid w:val="00767EB3"/>
    <w:rsid w:val="007A0573"/>
    <w:rsid w:val="007A5A90"/>
    <w:rsid w:val="007D567D"/>
    <w:rsid w:val="007F2F4D"/>
    <w:rsid w:val="00804435"/>
    <w:rsid w:val="00810D2F"/>
    <w:rsid w:val="00813716"/>
    <w:rsid w:val="00814B7D"/>
    <w:rsid w:val="00821728"/>
    <w:rsid w:val="0084273A"/>
    <w:rsid w:val="00845D48"/>
    <w:rsid w:val="008742AA"/>
    <w:rsid w:val="00876911"/>
    <w:rsid w:val="00890067"/>
    <w:rsid w:val="008976B6"/>
    <w:rsid w:val="008B6F8E"/>
    <w:rsid w:val="008C3D76"/>
    <w:rsid w:val="008C57A1"/>
    <w:rsid w:val="008D4AF3"/>
    <w:rsid w:val="008E3BC3"/>
    <w:rsid w:val="008F49C6"/>
    <w:rsid w:val="009040F1"/>
    <w:rsid w:val="00951D85"/>
    <w:rsid w:val="009633AC"/>
    <w:rsid w:val="00964362"/>
    <w:rsid w:val="00972A5F"/>
    <w:rsid w:val="00972F63"/>
    <w:rsid w:val="00976FAB"/>
    <w:rsid w:val="00987627"/>
    <w:rsid w:val="009B250B"/>
    <w:rsid w:val="009B7AC1"/>
    <w:rsid w:val="009C46B1"/>
    <w:rsid w:val="009C4DDD"/>
    <w:rsid w:val="009D5238"/>
    <w:rsid w:val="009D7AD8"/>
    <w:rsid w:val="009E42A7"/>
    <w:rsid w:val="00A068B5"/>
    <w:rsid w:val="00A07EB2"/>
    <w:rsid w:val="00A11BDE"/>
    <w:rsid w:val="00A11DFB"/>
    <w:rsid w:val="00A12EBE"/>
    <w:rsid w:val="00A364BA"/>
    <w:rsid w:val="00A37058"/>
    <w:rsid w:val="00A37712"/>
    <w:rsid w:val="00A56266"/>
    <w:rsid w:val="00A64E1C"/>
    <w:rsid w:val="00A94AAF"/>
    <w:rsid w:val="00A96F4E"/>
    <w:rsid w:val="00AA28AF"/>
    <w:rsid w:val="00AD7032"/>
    <w:rsid w:val="00AF107B"/>
    <w:rsid w:val="00AF133B"/>
    <w:rsid w:val="00B01C62"/>
    <w:rsid w:val="00B02381"/>
    <w:rsid w:val="00B34E13"/>
    <w:rsid w:val="00B63DB0"/>
    <w:rsid w:val="00B67651"/>
    <w:rsid w:val="00B82B8B"/>
    <w:rsid w:val="00B8542E"/>
    <w:rsid w:val="00B8625A"/>
    <w:rsid w:val="00BA19BA"/>
    <w:rsid w:val="00BD13B0"/>
    <w:rsid w:val="00BE71A1"/>
    <w:rsid w:val="00BF5522"/>
    <w:rsid w:val="00C073A6"/>
    <w:rsid w:val="00C30382"/>
    <w:rsid w:val="00C44E4F"/>
    <w:rsid w:val="00C47A0F"/>
    <w:rsid w:val="00C50385"/>
    <w:rsid w:val="00C601EA"/>
    <w:rsid w:val="00C7068A"/>
    <w:rsid w:val="00C7545E"/>
    <w:rsid w:val="00C775D2"/>
    <w:rsid w:val="00C775E1"/>
    <w:rsid w:val="00C8306E"/>
    <w:rsid w:val="00C901E4"/>
    <w:rsid w:val="00C97C2C"/>
    <w:rsid w:val="00CA3488"/>
    <w:rsid w:val="00CB1318"/>
    <w:rsid w:val="00CC76AE"/>
    <w:rsid w:val="00CE5948"/>
    <w:rsid w:val="00CE69D0"/>
    <w:rsid w:val="00CF0479"/>
    <w:rsid w:val="00D00CDE"/>
    <w:rsid w:val="00D111CE"/>
    <w:rsid w:val="00D1526F"/>
    <w:rsid w:val="00D27CD8"/>
    <w:rsid w:val="00D63034"/>
    <w:rsid w:val="00D66B96"/>
    <w:rsid w:val="00D938E4"/>
    <w:rsid w:val="00D97D1A"/>
    <w:rsid w:val="00DA6141"/>
    <w:rsid w:val="00DA6FB6"/>
    <w:rsid w:val="00DB44AC"/>
    <w:rsid w:val="00DB46A0"/>
    <w:rsid w:val="00DD3936"/>
    <w:rsid w:val="00DE4CED"/>
    <w:rsid w:val="00DF4AA8"/>
    <w:rsid w:val="00E16049"/>
    <w:rsid w:val="00E515F7"/>
    <w:rsid w:val="00E52D0A"/>
    <w:rsid w:val="00E9304C"/>
    <w:rsid w:val="00EA10CE"/>
    <w:rsid w:val="00EA2235"/>
    <w:rsid w:val="00EA22DC"/>
    <w:rsid w:val="00ED513E"/>
    <w:rsid w:val="00ED62B7"/>
    <w:rsid w:val="00EE4BF8"/>
    <w:rsid w:val="00EE4EB4"/>
    <w:rsid w:val="00EF0961"/>
    <w:rsid w:val="00F02F57"/>
    <w:rsid w:val="00F12809"/>
    <w:rsid w:val="00F159F5"/>
    <w:rsid w:val="00F27336"/>
    <w:rsid w:val="00F36F86"/>
    <w:rsid w:val="00F42B4A"/>
    <w:rsid w:val="00F65160"/>
    <w:rsid w:val="00F71110"/>
    <w:rsid w:val="00F72247"/>
    <w:rsid w:val="00F73612"/>
    <w:rsid w:val="00F77C46"/>
    <w:rsid w:val="00FC184F"/>
    <w:rsid w:val="00FC1C31"/>
    <w:rsid w:val="00FC4D44"/>
    <w:rsid w:val="00FD1E11"/>
    <w:rsid w:val="00FE263A"/>
    <w:rsid w:val="00FE7952"/>
    <w:rsid w:val="00FF14CB"/>
    <w:rsid w:val="00FF3781"/>
    <w:rsid w:val="00FF6F5C"/>
    <w:rsid w:val="19BB73C1"/>
    <w:rsid w:val="1AC0462A"/>
    <w:rsid w:val="21C5B1D2"/>
    <w:rsid w:val="21E175E5"/>
    <w:rsid w:val="224EE193"/>
    <w:rsid w:val="238BD71C"/>
    <w:rsid w:val="278E3723"/>
    <w:rsid w:val="2C9AF51C"/>
    <w:rsid w:val="34F84554"/>
    <w:rsid w:val="35665A25"/>
    <w:rsid w:val="39A5F3E9"/>
    <w:rsid w:val="3B745EFD"/>
    <w:rsid w:val="402A5517"/>
    <w:rsid w:val="405568DE"/>
    <w:rsid w:val="47B798E9"/>
    <w:rsid w:val="48F58DC3"/>
    <w:rsid w:val="4B948E4E"/>
    <w:rsid w:val="4CA085E6"/>
    <w:rsid w:val="535E661A"/>
    <w:rsid w:val="5700FAEC"/>
    <w:rsid w:val="573569AB"/>
    <w:rsid w:val="59B957D6"/>
    <w:rsid w:val="59C30362"/>
    <w:rsid w:val="5ADA6F9D"/>
    <w:rsid w:val="5DE59141"/>
    <w:rsid w:val="62D21A74"/>
    <w:rsid w:val="6AA9F2D9"/>
    <w:rsid w:val="6BE631A4"/>
    <w:rsid w:val="6CE5179D"/>
    <w:rsid w:val="73A75148"/>
    <w:rsid w:val="73D3D396"/>
    <w:rsid w:val="7493F866"/>
    <w:rsid w:val="76DA398C"/>
    <w:rsid w:val="79EE1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F7C6"/>
  <w15:chartTrackingRefBased/>
  <w15:docId w15:val="{33075159-04CE-449F-933C-658AFC3C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D3D"/>
    <w:rPr>
      <w:rFonts w:eastAsiaTheme="majorEastAsia" w:cstheme="majorBidi"/>
      <w:color w:val="272727" w:themeColor="text1" w:themeTint="D8"/>
    </w:rPr>
  </w:style>
  <w:style w:type="paragraph" w:styleId="Title">
    <w:name w:val="Title"/>
    <w:basedOn w:val="Normal"/>
    <w:next w:val="Normal"/>
    <w:link w:val="TitleChar"/>
    <w:uiPriority w:val="10"/>
    <w:qFormat/>
    <w:rsid w:val="00225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D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5D3D"/>
    <w:rPr>
      <w:i/>
      <w:iCs/>
      <w:color w:val="404040" w:themeColor="text1" w:themeTint="BF"/>
    </w:rPr>
  </w:style>
  <w:style w:type="paragraph" w:styleId="ListParagraph">
    <w:name w:val="List Paragraph"/>
    <w:basedOn w:val="Normal"/>
    <w:uiPriority w:val="34"/>
    <w:qFormat/>
    <w:rsid w:val="00225D3D"/>
    <w:pPr>
      <w:ind w:left="720"/>
      <w:contextualSpacing/>
    </w:pPr>
  </w:style>
  <w:style w:type="character" w:styleId="IntenseEmphasis">
    <w:name w:val="Intense Emphasis"/>
    <w:basedOn w:val="DefaultParagraphFont"/>
    <w:uiPriority w:val="21"/>
    <w:qFormat/>
    <w:rsid w:val="00225D3D"/>
    <w:rPr>
      <w:i/>
      <w:iCs/>
      <w:color w:val="0F4761" w:themeColor="accent1" w:themeShade="BF"/>
    </w:rPr>
  </w:style>
  <w:style w:type="paragraph" w:styleId="IntenseQuote">
    <w:name w:val="Intense Quote"/>
    <w:basedOn w:val="Normal"/>
    <w:next w:val="Normal"/>
    <w:link w:val="IntenseQuoteChar"/>
    <w:uiPriority w:val="30"/>
    <w:qFormat/>
    <w:rsid w:val="00225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D3D"/>
    <w:rPr>
      <w:i/>
      <w:iCs/>
      <w:color w:val="0F4761" w:themeColor="accent1" w:themeShade="BF"/>
    </w:rPr>
  </w:style>
  <w:style w:type="character" w:styleId="IntenseReference">
    <w:name w:val="Intense Reference"/>
    <w:basedOn w:val="DefaultParagraphFont"/>
    <w:uiPriority w:val="32"/>
    <w:qFormat/>
    <w:rsid w:val="00225D3D"/>
    <w:rPr>
      <w:b/>
      <w:bCs/>
      <w:smallCaps/>
      <w:color w:val="0F4761" w:themeColor="accent1" w:themeShade="BF"/>
      <w:spacing w:val="5"/>
    </w:rPr>
  </w:style>
  <w:style w:type="paragraph" w:styleId="NormalWeb">
    <w:name w:val="Normal (Web)"/>
    <w:basedOn w:val="Normal"/>
    <w:uiPriority w:val="99"/>
    <w:semiHidden/>
    <w:unhideWhenUsed/>
    <w:rsid w:val="00821728"/>
    <w:rPr>
      <w:rFonts w:ascii="Times New Roman" w:hAnsi="Times New Roman" w:cs="Times New Roman"/>
    </w:rPr>
  </w:style>
  <w:style w:type="paragraph" w:styleId="Header">
    <w:name w:val="header"/>
    <w:basedOn w:val="Normal"/>
    <w:link w:val="HeaderChar"/>
    <w:uiPriority w:val="99"/>
    <w:unhideWhenUsed/>
    <w:rsid w:val="00165B8B"/>
    <w:pPr>
      <w:tabs>
        <w:tab w:val="center" w:pos="4819"/>
        <w:tab w:val="right" w:pos="9638"/>
      </w:tabs>
    </w:pPr>
  </w:style>
  <w:style w:type="character" w:customStyle="1" w:styleId="HeaderChar">
    <w:name w:val="Header Char"/>
    <w:basedOn w:val="DefaultParagraphFont"/>
    <w:link w:val="Header"/>
    <w:uiPriority w:val="99"/>
    <w:rsid w:val="00165B8B"/>
  </w:style>
  <w:style w:type="paragraph" w:styleId="Footer">
    <w:name w:val="footer"/>
    <w:basedOn w:val="Normal"/>
    <w:link w:val="FooterChar"/>
    <w:uiPriority w:val="99"/>
    <w:unhideWhenUsed/>
    <w:rsid w:val="00165B8B"/>
    <w:pPr>
      <w:tabs>
        <w:tab w:val="center" w:pos="4819"/>
        <w:tab w:val="right" w:pos="9638"/>
      </w:tabs>
    </w:pPr>
  </w:style>
  <w:style w:type="character" w:customStyle="1" w:styleId="FooterChar">
    <w:name w:val="Footer Char"/>
    <w:basedOn w:val="DefaultParagraphFont"/>
    <w:link w:val="Footer"/>
    <w:uiPriority w:val="99"/>
    <w:rsid w:val="00165B8B"/>
  </w:style>
  <w:style w:type="paragraph" w:styleId="Revision">
    <w:name w:val="Revision"/>
    <w:hidden/>
    <w:uiPriority w:val="99"/>
    <w:semiHidden/>
    <w:rsid w:val="00972F63"/>
  </w:style>
  <w:style w:type="character" w:styleId="CommentReference">
    <w:name w:val="annotation reference"/>
    <w:basedOn w:val="DefaultParagraphFont"/>
    <w:uiPriority w:val="99"/>
    <w:semiHidden/>
    <w:unhideWhenUsed/>
    <w:rsid w:val="00F72247"/>
    <w:rPr>
      <w:sz w:val="16"/>
      <w:szCs w:val="16"/>
    </w:rPr>
  </w:style>
  <w:style w:type="paragraph" w:styleId="CommentText">
    <w:name w:val="annotation text"/>
    <w:basedOn w:val="Normal"/>
    <w:link w:val="CommentTextChar"/>
    <w:uiPriority w:val="99"/>
    <w:unhideWhenUsed/>
    <w:rsid w:val="00F72247"/>
    <w:rPr>
      <w:sz w:val="20"/>
      <w:szCs w:val="20"/>
    </w:rPr>
  </w:style>
  <w:style w:type="character" w:customStyle="1" w:styleId="CommentTextChar">
    <w:name w:val="Comment Text Char"/>
    <w:basedOn w:val="DefaultParagraphFont"/>
    <w:link w:val="CommentText"/>
    <w:uiPriority w:val="99"/>
    <w:rsid w:val="00F72247"/>
    <w:rPr>
      <w:sz w:val="20"/>
      <w:szCs w:val="20"/>
    </w:rPr>
  </w:style>
  <w:style w:type="paragraph" w:styleId="CommentSubject">
    <w:name w:val="annotation subject"/>
    <w:basedOn w:val="CommentText"/>
    <w:next w:val="CommentText"/>
    <w:link w:val="CommentSubjectChar"/>
    <w:uiPriority w:val="99"/>
    <w:semiHidden/>
    <w:unhideWhenUsed/>
    <w:rsid w:val="00F72247"/>
    <w:rPr>
      <w:b/>
      <w:bCs/>
    </w:rPr>
  </w:style>
  <w:style w:type="character" w:customStyle="1" w:styleId="CommentSubjectChar">
    <w:name w:val="Comment Subject Char"/>
    <w:basedOn w:val="CommentTextChar"/>
    <w:link w:val="CommentSubject"/>
    <w:uiPriority w:val="99"/>
    <w:semiHidden/>
    <w:rsid w:val="00F72247"/>
    <w:rPr>
      <w:b/>
      <w:bCs/>
      <w:sz w:val="20"/>
      <w:szCs w:val="20"/>
    </w:rPr>
  </w:style>
  <w:style w:type="character" w:styleId="Mention">
    <w:name w:val="Mention"/>
    <w:basedOn w:val="DefaultParagraphFont"/>
    <w:uiPriority w:val="99"/>
    <w:unhideWhenUsed/>
    <w:rsid w:val="00F722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3825</Words>
  <Characters>2181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Miknevičius</dc:creator>
  <cp:keywords/>
  <dc:description/>
  <cp:lastModifiedBy>Eglė Krasauskienė</cp:lastModifiedBy>
  <cp:revision>42</cp:revision>
  <dcterms:created xsi:type="dcterms:W3CDTF">2026-02-24T22:09:00Z</dcterms:created>
  <dcterms:modified xsi:type="dcterms:W3CDTF">2026-02-27T13:47:00Z</dcterms:modified>
</cp:coreProperties>
</file>