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039E" w14:textId="3A1F3659" w:rsidR="00D21C22" w:rsidRPr="00D21C22" w:rsidRDefault="00D21C22" w:rsidP="00D21C22">
      <w:pPr>
        <w:keepNext/>
        <w:keepLines/>
        <w:rPr>
          <w:rFonts w:asciiTheme="minorHAnsi" w:hAnsiTheme="minorHAnsi" w:cstheme="minorHAnsi"/>
        </w:rPr>
      </w:pPr>
    </w:p>
    <w:p w14:paraId="7D777061" w14:textId="77777777" w:rsidR="00D21C22" w:rsidRPr="00D21C22" w:rsidRDefault="00D21C22" w:rsidP="00D21C22">
      <w:pPr>
        <w:keepNext/>
        <w:keepLines/>
        <w:rPr>
          <w:rFonts w:asciiTheme="minorHAnsi" w:hAnsiTheme="minorHAnsi" w:cstheme="minorHAnsi"/>
        </w:rPr>
      </w:pPr>
    </w:p>
    <w:p w14:paraId="6A1F2AFA" w14:textId="77777777" w:rsidR="00D21C22" w:rsidRPr="00D21C22" w:rsidRDefault="00D21C22" w:rsidP="00D21C22">
      <w:pPr>
        <w:pStyle w:val="zzDokTitel"/>
        <w:keepNext/>
        <w:keepLines/>
        <w:framePr w:wrap="around" w:hAnchor="page" w:x="1426" w:y="6916"/>
        <w:rPr>
          <w:rFonts w:asciiTheme="minorHAnsi" w:hAnsiTheme="minorHAnsi" w:cstheme="minorHAnsi"/>
          <w:b/>
        </w:rPr>
      </w:pPr>
      <w:r w:rsidRPr="00D21C22">
        <w:rPr>
          <w:rFonts w:asciiTheme="minorHAnsi" w:hAnsiTheme="minorHAnsi" w:cstheme="minorHAnsi"/>
          <w:b/>
        </w:rPr>
        <w:t>vedtægter</w:t>
      </w:r>
    </w:p>
    <w:p w14:paraId="48C0AED5" w14:textId="77777777" w:rsidR="00D21C22" w:rsidRPr="00D21C22" w:rsidRDefault="00D21C22" w:rsidP="00D21C22">
      <w:pPr>
        <w:pStyle w:val="zzDokTitel"/>
        <w:keepNext/>
        <w:keepLines/>
        <w:framePr w:wrap="around" w:hAnchor="page" w:x="1426" w:y="6916"/>
        <w:rPr>
          <w:rFonts w:asciiTheme="minorHAnsi" w:hAnsiTheme="minorHAnsi" w:cstheme="minorHAnsi"/>
          <w:b/>
        </w:rPr>
      </w:pPr>
      <w:r w:rsidRPr="00D21C22">
        <w:rPr>
          <w:rFonts w:asciiTheme="minorHAnsi" w:hAnsiTheme="minorHAnsi" w:cstheme="minorHAnsi"/>
          <w:caps w:val="0"/>
        </w:rPr>
        <w:t>A/S ØRESUNDSFORBINDELSEN</w:t>
      </w:r>
    </w:p>
    <w:p w14:paraId="22FFFE71" w14:textId="77777777" w:rsidR="00D21C22" w:rsidRPr="00D21C22" w:rsidRDefault="00D21C22" w:rsidP="00D21C22">
      <w:pPr>
        <w:keepNext/>
        <w:keepLines/>
        <w:rPr>
          <w:rFonts w:asciiTheme="minorHAnsi" w:hAnsiTheme="minorHAnsi" w:cstheme="minorHAnsi"/>
        </w:rPr>
      </w:pPr>
    </w:p>
    <w:p w14:paraId="51D0FF74" w14:textId="77777777" w:rsidR="00D21C22" w:rsidRPr="00D21C22" w:rsidRDefault="00D21C22" w:rsidP="00D21C22">
      <w:pPr>
        <w:keepNext/>
        <w:keepLines/>
        <w:rPr>
          <w:rFonts w:asciiTheme="minorHAnsi" w:hAnsiTheme="minorHAnsi" w:cstheme="minorHAnsi"/>
        </w:rPr>
      </w:pPr>
    </w:p>
    <w:p w14:paraId="59E4ED24" w14:textId="77777777" w:rsidR="00D21C22" w:rsidRPr="00D21C22" w:rsidRDefault="00D21C22" w:rsidP="00D21C22">
      <w:pPr>
        <w:keepNext/>
        <w:keepLines/>
        <w:rPr>
          <w:rFonts w:asciiTheme="minorHAnsi" w:hAnsiTheme="minorHAnsi" w:cstheme="minorHAnsi"/>
        </w:rPr>
      </w:pPr>
    </w:p>
    <w:p w14:paraId="3E6A5C6A" w14:textId="77777777" w:rsidR="00D21C22" w:rsidRPr="00D21C22" w:rsidRDefault="00D21C22" w:rsidP="00D21C22">
      <w:pPr>
        <w:keepNext/>
        <w:keepLines/>
        <w:rPr>
          <w:rFonts w:asciiTheme="minorHAnsi" w:hAnsiTheme="minorHAnsi" w:cstheme="minorHAnsi"/>
        </w:rPr>
      </w:pPr>
    </w:p>
    <w:p w14:paraId="11681C49" w14:textId="77777777" w:rsidR="00D21C22" w:rsidRPr="00D21C22" w:rsidRDefault="00D21C22" w:rsidP="00D21C22">
      <w:pPr>
        <w:keepNext/>
        <w:keepLines/>
        <w:rPr>
          <w:rFonts w:asciiTheme="minorHAnsi" w:hAnsiTheme="minorHAnsi" w:cstheme="minorHAnsi"/>
        </w:rPr>
      </w:pPr>
    </w:p>
    <w:p w14:paraId="6211E4D3" w14:textId="77777777" w:rsidR="00D21C22" w:rsidRPr="00D21C22" w:rsidRDefault="00D21C22" w:rsidP="00D21C22">
      <w:pPr>
        <w:keepNext/>
        <w:keepLines/>
        <w:rPr>
          <w:rFonts w:asciiTheme="minorHAnsi" w:hAnsiTheme="minorHAnsi" w:cstheme="minorHAnsi"/>
        </w:rPr>
      </w:pPr>
    </w:p>
    <w:p w14:paraId="6384575B" w14:textId="77777777" w:rsidR="00D21C22" w:rsidRPr="00D21C22" w:rsidRDefault="00D21C22" w:rsidP="00D21C22">
      <w:pPr>
        <w:keepNext/>
        <w:keepLines/>
        <w:rPr>
          <w:rFonts w:asciiTheme="minorHAnsi" w:hAnsiTheme="minorHAnsi" w:cstheme="minorHAnsi"/>
        </w:rPr>
      </w:pPr>
    </w:p>
    <w:p w14:paraId="67181CB1" w14:textId="77777777" w:rsidR="00D21C22" w:rsidRPr="00D21C22" w:rsidRDefault="00D21C22" w:rsidP="00D21C22">
      <w:pPr>
        <w:keepNext/>
        <w:keepLines/>
        <w:rPr>
          <w:rFonts w:asciiTheme="minorHAnsi" w:hAnsiTheme="minorHAnsi" w:cstheme="minorHAnsi"/>
        </w:rPr>
      </w:pPr>
    </w:p>
    <w:p w14:paraId="23119BF4" w14:textId="77777777" w:rsidR="00D21C22" w:rsidRPr="00D21C22" w:rsidRDefault="00D21C22" w:rsidP="00D21C22">
      <w:pPr>
        <w:keepNext/>
        <w:keepLines/>
        <w:rPr>
          <w:rFonts w:asciiTheme="minorHAnsi" w:hAnsiTheme="minorHAnsi" w:cstheme="minorHAnsi"/>
        </w:rPr>
      </w:pPr>
    </w:p>
    <w:p w14:paraId="75989776" w14:textId="77777777" w:rsidR="00D21C22" w:rsidRPr="00D21C22" w:rsidRDefault="00D21C22" w:rsidP="00D21C22">
      <w:pPr>
        <w:keepNext/>
        <w:keepLines/>
        <w:rPr>
          <w:rFonts w:asciiTheme="minorHAnsi" w:hAnsiTheme="minorHAnsi" w:cstheme="minorHAnsi"/>
        </w:rPr>
      </w:pPr>
    </w:p>
    <w:p w14:paraId="79F77011" w14:textId="77777777" w:rsidR="00D21C22" w:rsidRPr="00D21C22" w:rsidRDefault="00D21C22" w:rsidP="00D21C22">
      <w:pPr>
        <w:keepNext/>
        <w:keepLines/>
        <w:rPr>
          <w:rFonts w:asciiTheme="minorHAnsi" w:hAnsiTheme="minorHAnsi" w:cstheme="minorHAnsi"/>
        </w:rPr>
      </w:pPr>
    </w:p>
    <w:p w14:paraId="24933317" w14:textId="77777777" w:rsidR="00D21C22" w:rsidRPr="00D21C22" w:rsidRDefault="00D21C22" w:rsidP="00D21C22">
      <w:pPr>
        <w:keepNext/>
        <w:keepLines/>
        <w:rPr>
          <w:rFonts w:asciiTheme="minorHAnsi" w:hAnsiTheme="minorHAnsi" w:cstheme="minorHAnsi"/>
        </w:rPr>
      </w:pPr>
    </w:p>
    <w:p w14:paraId="3E1BB706" w14:textId="77777777" w:rsidR="00D21C22" w:rsidRPr="00D21C22" w:rsidRDefault="00D21C22" w:rsidP="00D21C22">
      <w:pPr>
        <w:keepNext/>
        <w:keepLines/>
        <w:rPr>
          <w:rFonts w:asciiTheme="minorHAnsi" w:hAnsiTheme="minorHAnsi" w:cstheme="minorHAnsi"/>
        </w:rPr>
      </w:pPr>
      <w:r w:rsidRPr="00D21C22">
        <w:rPr>
          <w:rFonts w:asciiTheme="minorHAnsi" w:hAnsiTheme="minorHAnsi" w:cstheme="minorHAnsi"/>
        </w:rPr>
        <w:br w:type="page"/>
      </w:r>
      <w:r w:rsidRPr="00D21C22">
        <w:rPr>
          <w:rFonts w:asciiTheme="minorHAnsi" w:hAnsiTheme="minorHAnsi" w:cstheme="minorHAnsi"/>
        </w:rPr>
        <w:lastRenderedPageBreak/>
        <w:t>INDHOLDSFORTEGNELSE</w:t>
      </w:r>
    </w:p>
    <w:p w14:paraId="48492776" w14:textId="77777777" w:rsidR="00D21C22" w:rsidRPr="00D21C22" w:rsidRDefault="00D21C22" w:rsidP="00D21C22">
      <w:pPr>
        <w:keepNext/>
        <w:keepLines/>
        <w:rPr>
          <w:rFonts w:asciiTheme="minorHAnsi" w:hAnsiTheme="minorHAnsi" w:cstheme="minorHAnsi"/>
        </w:rPr>
      </w:pPr>
    </w:p>
    <w:p w14:paraId="4209A191" w14:textId="36AB472C" w:rsidR="00F42298" w:rsidRPr="000F58FB" w:rsidRDefault="00D21C22">
      <w:pPr>
        <w:pStyle w:val="Indholdsfortegnelse1"/>
        <w:tabs>
          <w:tab w:val="left" w:pos="540"/>
          <w:tab w:val="right" w:pos="8494"/>
        </w:tabs>
        <w:rPr>
          <w:rFonts w:ascii="Tahoma" w:eastAsiaTheme="minorEastAsia" w:hAnsi="Tahoma" w:cs="Tahoma"/>
          <w:b w:val="0"/>
          <w:bCs w:val="0"/>
          <w:caps w:val="0"/>
          <w:spacing w:val="0"/>
          <w:kern w:val="2"/>
          <w:sz w:val="18"/>
          <w:szCs w:val="18"/>
          <w14:ligatures w14:val="standardContextual"/>
        </w:rPr>
      </w:pPr>
      <w:r w:rsidRPr="000F58FB">
        <w:rPr>
          <w:rFonts w:ascii="Tahoma" w:hAnsi="Tahoma" w:cs="Tahoma"/>
          <w:b w:val="0"/>
          <w:bCs w:val="0"/>
          <w:caps w:val="0"/>
          <w:noProof/>
          <w:sz w:val="18"/>
          <w:szCs w:val="18"/>
        </w:rPr>
        <w:fldChar w:fldCharType="begin"/>
      </w:r>
      <w:r w:rsidRPr="000F58FB">
        <w:rPr>
          <w:rFonts w:ascii="Tahoma" w:hAnsi="Tahoma" w:cs="Tahoma"/>
          <w:b w:val="0"/>
          <w:bCs w:val="0"/>
          <w:caps w:val="0"/>
          <w:noProof/>
          <w:sz w:val="18"/>
          <w:szCs w:val="18"/>
        </w:rPr>
        <w:instrText xml:space="preserve"> TOC \o "1-1" \h \z \u </w:instrText>
      </w:r>
      <w:r w:rsidRPr="000F58FB">
        <w:rPr>
          <w:rFonts w:ascii="Tahoma" w:hAnsi="Tahoma" w:cs="Tahoma"/>
          <w:b w:val="0"/>
          <w:bCs w:val="0"/>
          <w:caps w:val="0"/>
          <w:noProof/>
          <w:sz w:val="18"/>
          <w:szCs w:val="18"/>
        </w:rPr>
        <w:fldChar w:fldCharType="separate"/>
      </w:r>
      <w:hyperlink w:anchor="_Toc223603299" w:history="1">
        <w:r w:rsidR="00F42298" w:rsidRPr="000F58FB">
          <w:rPr>
            <w:rStyle w:val="Hyperlink"/>
            <w:rFonts w:eastAsiaTheme="majorEastAsia"/>
            <w:b w:val="0"/>
            <w:bCs w:val="0"/>
            <w:noProof/>
            <w:sz w:val="18"/>
            <w:szCs w:val="18"/>
          </w:rPr>
          <w:t>1</w:t>
        </w:r>
        <w:r w:rsidR="00F42298" w:rsidRPr="000F58FB">
          <w:rPr>
            <w:rFonts w:ascii="Tahoma" w:eastAsiaTheme="minorEastAsia" w:hAnsi="Tahoma" w:cs="Tahoma"/>
            <w:b w:val="0"/>
            <w:bCs w:val="0"/>
            <w:caps w:val="0"/>
            <w:spacing w:val="0"/>
            <w:kern w:val="2"/>
            <w:sz w:val="18"/>
            <w:szCs w:val="18"/>
            <w14:ligatures w14:val="standardContextual"/>
          </w:rPr>
          <w:tab/>
        </w:r>
        <w:r w:rsidR="00F42298" w:rsidRPr="000F58FB">
          <w:rPr>
            <w:rStyle w:val="Hyperlink"/>
            <w:rFonts w:eastAsiaTheme="majorEastAsia"/>
            <w:b w:val="0"/>
            <w:bCs w:val="0"/>
            <w:noProof/>
            <w:sz w:val="18"/>
            <w:szCs w:val="18"/>
          </w:rPr>
          <w:t>Selskabets navn, hjemsted og formål</w:t>
        </w:r>
        <w:r w:rsidR="00F42298" w:rsidRPr="000F58FB">
          <w:rPr>
            <w:rFonts w:ascii="Tahoma" w:hAnsi="Tahoma" w:cs="Tahoma"/>
            <w:b w:val="0"/>
            <w:bCs w:val="0"/>
            <w:noProof/>
            <w:webHidden/>
            <w:sz w:val="18"/>
            <w:szCs w:val="18"/>
          </w:rPr>
          <w:tab/>
        </w:r>
        <w:r w:rsidR="00F42298" w:rsidRPr="000F58FB">
          <w:rPr>
            <w:rFonts w:ascii="Tahoma" w:hAnsi="Tahoma" w:cs="Tahoma"/>
            <w:b w:val="0"/>
            <w:bCs w:val="0"/>
            <w:noProof/>
            <w:webHidden/>
            <w:sz w:val="18"/>
            <w:szCs w:val="18"/>
          </w:rPr>
          <w:fldChar w:fldCharType="begin"/>
        </w:r>
        <w:r w:rsidR="00F42298" w:rsidRPr="000F58FB">
          <w:rPr>
            <w:rFonts w:ascii="Tahoma" w:hAnsi="Tahoma" w:cs="Tahoma"/>
            <w:b w:val="0"/>
            <w:bCs w:val="0"/>
            <w:noProof/>
            <w:webHidden/>
            <w:sz w:val="18"/>
            <w:szCs w:val="18"/>
          </w:rPr>
          <w:instrText xml:space="preserve"> PAGEREF _Toc223603299 \h </w:instrText>
        </w:r>
        <w:r w:rsidR="00F42298" w:rsidRPr="000F58FB">
          <w:rPr>
            <w:rFonts w:ascii="Tahoma" w:hAnsi="Tahoma" w:cs="Tahoma"/>
            <w:b w:val="0"/>
            <w:bCs w:val="0"/>
            <w:noProof/>
            <w:webHidden/>
            <w:sz w:val="18"/>
            <w:szCs w:val="18"/>
          </w:rPr>
        </w:r>
        <w:r w:rsidR="00F42298" w:rsidRPr="000F58FB">
          <w:rPr>
            <w:rFonts w:ascii="Tahoma" w:hAnsi="Tahoma" w:cs="Tahoma"/>
            <w:b w:val="0"/>
            <w:bCs w:val="0"/>
            <w:noProof/>
            <w:webHidden/>
            <w:sz w:val="18"/>
            <w:szCs w:val="18"/>
          </w:rPr>
          <w:fldChar w:fldCharType="separate"/>
        </w:r>
        <w:r w:rsidR="00F42298" w:rsidRPr="000F58FB">
          <w:rPr>
            <w:rFonts w:ascii="Tahoma" w:hAnsi="Tahoma" w:cs="Tahoma"/>
            <w:b w:val="0"/>
            <w:bCs w:val="0"/>
            <w:noProof/>
            <w:webHidden/>
            <w:sz w:val="18"/>
            <w:szCs w:val="18"/>
          </w:rPr>
          <w:t>3</w:t>
        </w:r>
        <w:r w:rsidR="00F42298" w:rsidRPr="000F58FB">
          <w:rPr>
            <w:rFonts w:ascii="Tahoma" w:hAnsi="Tahoma" w:cs="Tahoma"/>
            <w:b w:val="0"/>
            <w:bCs w:val="0"/>
            <w:noProof/>
            <w:webHidden/>
            <w:sz w:val="18"/>
            <w:szCs w:val="18"/>
          </w:rPr>
          <w:fldChar w:fldCharType="end"/>
        </w:r>
      </w:hyperlink>
    </w:p>
    <w:p w14:paraId="06881CAF" w14:textId="29562574" w:rsidR="00F42298" w:rsidRPr="000F58FB" w:rsidRDefault="00F42298" w:rsidP="00F42298">
      <w:pPr>
        <w:pStyle w:val="Indholdsfortegnelse1"/>
        <w:tabs>
          <w:tab w:val="left" w:pos="540"/>
          <w:tab w:val="right" w:pos="8494"/>
        </w:tabs>
        <w:spacing w:before="0"/>
        <w:rPr>
          <w:rFonts w:ascii="Tahoma" w:eastAsiaTheme="minorEastAsia" w:hAnsi="Tahoma" w:cs="Tahoma"/>
          <w:b w:val="0"/>
          <w:bCs w:val="0"/>
          <w:caps w:val="0"/>
          <w:spacing w:val="0"/>
          <w:kern w:val="2"/>
          <w:sz w:val="18"/>
          <w:szCs w:val="18"/>
          <w14:ligatures w14:val="standardContextual"/>
        </w:rPr>
      </w:pPr>
      <w:hyperlink w:anchor="_Toc223603300" w:history="1">
        <w:r w:rsidRPr="000F58FB">
          <w:rPr>
            <w:rStyle w:val="Hyperlink"/>
            <w:rFonts w:eastAsiaTheme="majorEastAsia"/>
            <w:b w:val="0"/>
            <w:bCs w:val="0"/>
            <w:noProof/>
            <w:sz w:val="18"/>
            <w:szCs w:val="18"/>
          </w:rPr>
          <w:t>2</w:t>
        </w:r>
        <w:r w:rsidRPr="000F58FB">
          <w:rPr>
            <w:rFonts w:ascii="Tahoma" w:eastAsiaTheme="minorEastAsia" w:hAnsi="Tahoma" w:cs="Tahoma"/>
            <w:b w:val="0"/>
            <w:bCs w:val="0"/>
            <w:caps w:val="0"/>
            <w:spacing w:val="0"/>
            <w:kern w:val="2"/>
            <w:sz w:val="18"/>
            <w:szCs w:val="18"/>
            <w14:ligatures w14:val="standardContextual"/>
          </w:rPr>
          <w:tab/>
        </w:r>
        <w:r w:rsidRPr="000F58FB">
          <w:rPr>
            <w:rStyle w:val="Hyperlink"/>
            <w:rFonts w:eastAsiaTheme="majorEastAsia"/>
            <w:b w:val="0"/>
            <w:bCs w:val="0"/>
            <w:noProof/>
            <w:sz w:val="18"/>
            <w:szCs w:val="18"/>
          </w:rPr>
          <w:t>Selskabets kapital og aktier</w:t>
        </w:r>
        <w:r w:rsidRPr="000F58FB">
          <w:rPr>
            <w:rFonts w:ascii="Tahoma" w:hAnsi="Tahoma" w:cs="Tahoma"/>
            <w:b w:val="0"/>
            <w:bCs w:val="0"/>
            <w:noProof/>
            <w:webHidden/>
            <w:sz w:val="18"/>
            <w:szCs w:val="18"/>
          </w:rPr>
          <w:tab/>
        </w:r>
        <w:r w:rsidRPr="000F58FB">
          <w:rPr>
            <w:rFonts w:ascii="Tahoma" w:hAnsi="Tahoma" w:cs="Tahoma"/>
            <w:b w:val="0"/>
            <w:bCs w:val="0"/>
            <w:noProof/>
            <w:webHidden/>
            <w:sz w:val="18"/>
            <w:szCs w:val="18"/>
          </w:rPr>
          <w:fldChar w:fldCharType="begin"/>
        </w:r>
        <w:r w:rsidRPr="000F58FB">
          <w:rPr>
            <w:rFonts w:ascii="Tahoma" w:hAnsi="Tahoma" w:cs="Tahoma"/>
            <w:b w:val="0"/>
            <w:bCs w:val="0"/>
            <w:noProof/>
            <w:webHidden/>
            <w:sz w:val="18"/>
            <w:szCs w:val="18"/>
          </w:rPr>
          <w:instrText xml:space="preserve"> PAGEREF _Toc223603300 \h </w:instrText>
        </w:r>
        <w:r w:rsidRPr="000F58FB">
          <w:rPr>
            <w:rFonts w:ascii="Tahoma" w:hAnsi="Tahoma" w:cs="Tahoma"/>
            <w:b w:val="0"/>
            <w:bCs w:val="0"/>
            <w:noProof/>
            <w:webHidden/>
            <w:sz w:val="18"/>
            <w:szCs w:val="18"/>
          </w:rPr>
        </w:r>
        <w:r w:rsidRPr="000F58FB">
          <w:rPr>
            <w:rFonts w:ascii="Tahoma" w:hAnsi="Tahoma" w:cs="Tahoma"/>
            <w:b w:val="0"/>
            <w:bCs w:val="0"/>
            <w:noProof/>
            <w:webHidden/>
            <w:sz w:val="18"/>
            <w:szCs w:val="18"/>
          </w:rPr>
          <w:fldChar w:fldCharType="separate"/>
        </w:r>
        <w:r w:rsidRPr="000F58FB">
          <w:rPr>
            <w:rFonts w:ascii="Tahoma" w:hAnsi="Tahoma" w:cs="Tahoma"/>
            <w:b w:val="0"/>
            <w:bCs w:val="0"/>
            <w:noProof/>
            <w:webHidden/>
            <w:sz w:val="18"/>
            <w:szCs w:val="18"/>
          </w:rPr>
          <w:t>3</w:t>
        </w:r>
        <w:r w:rsidRPr="000F58FB">
          <w:rPr>
            <w:rFonts w:ascii="Tahoma" w:hAnsi="Tahoma" w:cs="Tahoma"/>
            <w:b w:val="0"/>
            <w:bCs w:val="0"/>
            <w:noProof/>
            <w:webHidden/>
            <w:sz w:val="18"/>
            <w:szCs w:val="18"/>
          </w:rPr>
          <w:fldChar w:fldCharType="end"/>
        </w:r>
      </w:hyperlink>
    </w:p>
    <w:p w14:paraId="2EC1135B" w14:textId="15FEA33F" w:rsidR="00F42298" w:rsidRPr="000F58FB" w:rsidRDefault="00F42298" w:rsidP="00F42298">
      <w:pPr>
        <w:pStyle w:val="Indholdsfortegnelse1"/>
        <w:tabs>
          <w:tab w:val="left" w:pos="540"/>
          <w:tab w:val="right" w:pos="8494"/>
        </w:tabs>
        <w:spacing w:before="0"/>
        <w:rPr>
          <w:rFonts w:ascii="Tahoma" w:eastAsiaTheme="minorEastAsia" w:hAnsi="Tahoma" w:cs="Tahoma"/>
          <w:b w:val="0"/>
          <w:bCs w:val="0"/>
          <w:caps w:val="0"/>
          <w:spacing w:val="0"/>
          <w:kern w:val="2"/>
          <w:sz w:val="18"/>
          <w:szCs w:val="18"/>
          <w14:ligatures w14:val="standardContextual"/>
        </w:rPr>
      </w:pPr>
      <w:hyperlink w:anchor="_Toc223603301" w:history="1">
        <w:r w:rsidRPr="000F58FB">
          <w:rPr>
            <w:rStyle w:val="Hyperlink"/>
            <w:rFonts w:eastAsiaTheme="majorEastAsia"/>
            <w:b w:val="0"/>
            <w:bCs w:val="0"/>
            <w:noProof/>
            <w:sz w:val="18"/>
            <w:szCs w:val="18"/>
          </w:rPr>
          <w:t>3</w:t>
        </w:r>
        <w:r w:rsidRPr="000F58FB">
          <w:rPr>
            <w:rFonts w:ascii="Tahoma" w:eastAsiaTheme="minorEastAsia" w:hAnsi="Tahoma" w:cs="Tahoma"/>
            <w:b w:val="0"/>
            <w:bCs w:val="0"/>
            <w:caps w:val="0"/>
            <w:spacing w:val="0"/>
            <w:kern w:val="2"/>
            <w:sz w:val="18"/>
            <w:szCs w:val="18"/>
            <w14:ligatures w14:val="standardContextual"/>
          </w:rPr>
          <w:tab/>
        </w:r>
        <w:r w:rsidRPr="000F58FB">
          <w:rPr>
            <w:rStyle w:val="Hyperlink"/>
            <w:rFonts w:eastAsiaTheme="majorEastAsia"/>
            <w:b w:val="0"/>
            <w:bCs w:val="0"/>
            <w:noProof/>
            <w:sz w:val="18"/>
            <w:szCs w:val="18"/>
          </w:rPr>
          <w:t>Generalforsamlingen</w:t>
        </w:r>
        <w:r w:rsidRPr="000F58FB">
          <w:rPr>
            <w:rFonts w:ascii="Tahoma" w:hAnsi="Tahoma" w:cs="Tahoma"/>
            <w:b w:val="0"/>
            <w:bCs w:val="0"/>
            <w:noProof/>
            <w:webHidden/>
            <w:sz w:val="18"/>
            <w:szCs w:val="18"/>
          </w:rPr>
          <w:tab/>
        </w:r>
        <w:r w:rsidRPr="000F58FB">
          <w:rPr>
            <w:rFonts w:ascii="Tahoma" w:hAnsi="Tahoma" w:cs="Tahoma"/>
            <w:b w:val="0"/>
            <w:bCs w:val="0"/>
            <w:noProof/>
            <w:webHidden/>
            <w:sz w:val="18"/>
            <w:szCs w:val="18"/>
          </w:rPr>
          <w:fldChar w:fldCharType="begin"/>
        </w:r>
        <w:r w:rsidRPr="000F58FB">
          <w:rPr>
            <w:rFonts w:ascii="Tahoma" w:hAnsi="Tahoma" w:cs="Tahoma"/>
            <w:b w:val="0"/>
            <w:bCs w:val="0"/>
            <w:noProof/>
            <w:webHidden/>
            <w:sz w:val="18"/>
            <w:szCs w:val="18"/>
          </w:rPr>
          <w:instrText xml:space="preserve"> PAGEREF _Toc223603301 \h </w:instrText>
        </w:r>
        <w:r w:rsidRPr="000F58FB">
          <w:rPr>
            <w:rFonts w:ascii="Tahoma" w:hAnsi="Tahoma" w:cs="Tahoma"/>
            <w:b w:val="0"/>
            <w:bCs w:val="0"/>
            <w:noProof/>
            <w:webHidden/>
            <w:sz w:val="18"/>
            <w:szCs w:val="18"/>
          </w:rPr>
        </w:r>
        <w:r w:rsidRPr="000F58FB">
          <w:rPr>
            <w:rFonts w:ascii="Tahoma" w:hAnsi="Tahoma" w:cs="Tahoma"/>
            <w:b w:val="0"/>
            <w:bCs w:val="0"/>
            <w:noProof/>
            <w:webHidden/>
            <w:sz w:val="18"/>
            <w:szCs w:val="18"/>
          </w:rPr>
          <w:fldChar w:fldCharType="separate"/>
        </w:r>
        <w:r w:rsidRPr="000F58FB">
          <w:rPr>
            <w:rFonts w:ascii="Tahoma" w:hAnsi="Tahoma" w:cs="Tahoma"/>
            <w:b w:val="0"/>
            <w:bCs w:val="0"/>
            <w:noProof/>
            <w:webHidden/>
            <w:sz w:val="18"/>
            <w:szCs w:val="18"/>
          </w:rPr>
          <w:t>3</w:t>
        </w:r>
        <w:r w:rsidRPr="000F58FB">
          <w:rPr>
            <w:rFonts w:ascii="Tahoma" w:hAnsi="Tahoma" w:cs="Tahoma"/>
            <w:b w:val="0"/>
            <w:bCs w:val="0"/>
            <w:noProof/>
            <w:webHidden/>
            <w:sz w:val="18"/>
            <w:szCs w:val="18"/>
          </w:rPr>
          <w:fldChar w:fldCharType="end"/>
        </w:r>
      </w:hyperlink>
    </w:p>
    <w:p w14:paraId="40106339" w14:textId="1AC01C19" w:rsidR="00F42298" w:rsidRPr="000F58FB" w:rsidRDefault="00F42298" w:rsidP="00F42298">
      <w:pPr>
        <w:pStyle w:val="Indholdsfortegnelse1"/>
        <w:tabs>
          <w:tab w:val="left" w:pos="540"/>
          <w:tab w:val="right" w:pos="8494"/>
        </w:tabs>
        <w:spacing w:before="0"/>
        <w:rPr>
          <w:rFonts w:ascii="Tahoma" w:eastAsiaTheme="minorEastAsia" w:hAnsi="Tahoma" w:cs="Tahoma"/>
          <w:b w:val="0"/>
          <w:bCs w:val="0"/>
          <w:caps w:val="0"/>
          <w:spacing w:val="0"/>
          <w:kern w:val="2"/>
          <w:sz w:val="18"/>
          <w:szCs w:val="18"/>
          <w14:ligatures w14:val="standardContextual"/>
        </w:rPr>
      </w:pPr>
      <w:hyperlink w:anchor="_Toc223603302" w:history="1">
        <w:r w:rsidRPr="000F58FB">
          <w:rPr>
            <w:rStyle w:val="Hyperlink"/>
            <w:rFonts w:eastAsiaTheme="majorEastAsia"/>
            <w:b w:val="0"/>
            <w:bCs w:val="0"/>
            <w:noProof/>
            <w:sz w:val="18"/>
            <w:szCs w:val="18"/>
          </w:rPr>
          <w:t>4</w:t>
        </w:r>
        <w:r w:rsidRPr="000F58FB">
          <w:rPr>
            <w:rFonts w:ascii="Tahoma" w:eastAsiaTheme="minorEastAsia" w:hAnsi="Tahoma" w:cs="Tahoma"/>
            <w:b w:val="0"/>
            <w:bCs w:val="0"/>
            <w:caps w:val="0"/>
            <w:spacing w:val="0"/>
            <w:kern w:val="2"/>
            <w:sz w:val="18"/>
            <w:szCs w:val="18"/>
            <w14:ligatures w14:val="standardContextual"/>
          </w:rPr>
          <w:tab/>
        </w:r>
        <w:r w:rsidRPr="000F58FB">
          <w:rPr>
            <w:rStyle w:val="Hyperlink"/>
            <w:rFonts w:eastAsiaTheme="majorEastAsia"/>
            <w:b w:val="0"/>
            <w:bCs w:val="0"/>
            <w:noProof/>
            <w:sz w:val="18"/>
            <w:szCs w:val="18"/>
          </w:rPr>
          <w:t>Bestyrelse og direktion</w:t>
        </w:r>
        <w:r w:rsidRPr="000F58FB">
          <w:rPr>
            <w:rFonts w:ascii="Tahoma" w:hAnsi="Tahoma" w:cs="Tahoma"/>
            <w:b w:val="0"/>
            <w:bCs w:val="0"/>
            <w:noProof/>
            <w:webHidden/>
            <w:sz w:val="18"/>
            <w:szCs w:val="18"/>
          </w:rPr>
          <w:tab/>
        </w:r>
        <w:r w:rsidRPr="000F58FB">
          <w:rPr>
            <w:rFonts w:ascii="Tahoma" w:hAnsi="Tahoma" w:cs="Tahoma"/>
            <w:b w:val="0"/>
            <w:bCs w:val="0"/>
            <w:noProof/>
            <w:webHidden/>
            <w:sz w:val="18"/>
            <w:szCs w:val="18"/>
          </w:rPr>
          <w:fldChar w:fldCharType="begin"/>
        </w:r>
        <w:r w:rsidRPr="000F58FB">
          <w:rPr>
            <w:rFonts w:ascii="Tahoma" w:hAnsi="Tahoma" w:cs="Tahoma"/>
            <w:b w:val="0"/>
            <w:bCs w:val="0"/>
            <w:noProof/>
            <w:webHidden/>
            <w:sz w:val="18"/>
            <w:szCs w:val="18"/>
          </w:rPr>
          <w:instrText xml:space="preserve"> PAGEREF _Toc223603302 \h </w:instrText>
        </w:r>
        <w:r w:rsidRPr="000F58FB">
          <w:rPr>
            <w:rFonts w:ascii="Tahoma" w:hAnsi="Tahoma" w:cs="Tahoma"/>
            <w:b w:val="0"/>
            <w:bCs w:val="0"/>
            <w:noProof/>
            <w:webHidden/>
            <w:sz w:val="18"/>
            <w:szCs w:val="18"/>
          </w:rPr>
        </w:r>
        <w:r w:rsidRPr="000F58FB">
          <w:rPr>
            <w:rFonts w:ascii="Tahoma" w:hAnsi="Tahoma" w:cs="Tahoma"/>
            <w:b w:val="0"/>
            <w:bCs w:val="0"/>
            <w:noProof/>
            <w:webHidden/>
            <w:sz w:val="18"/>
            <w:szCs w:val="18"/>
          </w:rPr>
          <w:fldChar w:fldCharType="separate"/>
        </w:r>
        <w:r w:rsidRPr="000F58FB">
          <w:rPr>
            <w:rFonts w:ascii="Tahoma" w:hAnsi="Tahoma" w:cs="Tahoma"/>
            <w:b w:val="0"/>
            <w:bCs w:val="0"/>
            <w:noProof/>
            <w:webHidden/>
            <w:sz w:val="18"/>
            <w:szCs w:val="18"/>
          </w:rPr>
          <w:t>5</w:t>
        </w:r>
        <w:r w:rsidRPr="000F58FB">
          <w:rPr>
            <w:rFonts w:ascii="Tahoma" w:hAnsi="Tahoma" w:cs="Tahoma"/>
            <w:b w:val="0"/>
            <w:bCs w:val="0"/>
            <w:noProof/>
            <w:webHidden/>
            <w:sz w:val="18"/>
            <w:szCs w:val="18"/>
          </w:rPr>
          <w:fldChar w:fldCharType="end"/>
        </w:r>
      </w:hyperlink>
    </w:p>
    <w:p w14:paraId="4FBB6164" w14:textId="1E4F7A2C" w:rsidR="00F42298" w:rsidRPr="000F58FB" w:rsidRDefault="00F42298" w:rsidP="00F42298">
      <w:pPr>
        <w:pStyle w:val="Indholdsfortegnelse1"/>
        <w:tabs>
          <w:tab w:val="left" w:pos="540"/>
          <w:tab w:val="right" w:pos="8494"/>
        </w:tabs>
        <w:spacing w:before="0"/>
        <w:rPr>
          <w:rFonts w:ascii="Tahoma" w:eastAsiaTheme="minorEastAsia" w:hAnsi="Tahoma" w:cs="Tahoma"/>
          <w:b w:val="0"/>
          <w:bCs w:val="0"/>
          <w:caps w:val="0"/>
          <w:spacing w:val="0"/>
          <w:kern w:val="2"/>
          <w:sz w:val="18"/>
          <w:szCs w:val="18"/>
          <w14:ligatures w14:val="standardContextual"/>
        </w:rPr>
      </w:pPr>
      <w:hyperlink w:anchor="_Toc223603303" w:history="1">
        <w:r w:rsidRPr="000F58FB">
          <w:rPr>
            <w:rStyle w:val="Hyperlink"/>
            <w:rFonts w:eastAsiaTheme="majorEastAsia"/>
            <w:b w:val="0"/>
            <w:bCs w:val="0"/>
            <w:noProof/>
            <w:sz w:val="18"/>
            <w:szCs w:val="18"/>
          </w:rPr>
          <w:t>5</w:t>
        </w:r>
        <w:r w:rsidRPr="000F58FB">
          <w:rPr>
            <w:rFonts w:ascii="Tahoma" w:eastAsiaTheme="minorEastAsia" w:hAnsi="Tahoma" w:cs="Tahoma"/>
            <w:b w:val="0"/>
            <w:bCs w:val="0"/>
            <w:caps w:val="0"/>
            <w:spacing w:val="0"/>
            <w:kern w:val="2"/>
            <w:sz w:val="18"/>
            <w:szCs w:val="18"/>
            <w14:ligatures w14:val="standardContextual"/>
          </w:rPr>
          <w:tab/>
        </w:r>
        <w:r w:rsidRPr="000F58FB">
          <w:rPr>
            <w:rStyle w:val="Hyperlink"/>
            <w:rFonts w:eastAsiaTheme="majorEastAsia"/>
            <w:b w:val="0"/>
            <w:bCs w:val="0"/>
            <w:noProof/>
            <w:sz w:val="18"/>
            <w:szCs w:val="18"/>
          </w:rPr>
          <w:t>Bestyrelsens opgaver</w:t>
        </w:r>
        <w:r w:rsidRPr="000F58FB">
          <w:rPr>
            <w:rFonts w:ascii="Tahoma" w:hAnsi="Tahoma" w:cs="Tahoma"/>
            <w:b w:val="0"/>
            <w:bCs w:val="0"/>
            <w:noProof/>
            <w:webHidden/>
            <w:sz w:val="18"/>
            <w:szCs w:val="18"/>
          </w:rPr>
          <w:tab/>
        </w:r>
        <w:r w:rsidRPr="000F58FB">
          <w:rPr>
            <w:rFonts w:ascii="Tahoma" w:hAnsi="Tahoma" w:cs="Tahoma"/>
            <w:b w:val="0"/>
            <w:bCs w:val="0"/>
            <w:noProof/>
            <w:webHidden/>
            <w:sz w:val="18"/>
            <w:szCs w:val="18"/>
          </w:rPr>
          <w:fldChar w:fldCharType="begin"/>
        </w:r>
        <w:r w:rsidRPr="000F58FB">
          <w:rPr>
            <w:rFonts w:ascii="Tahoma" w:hAnsi="Tahoma" w:cs="Tahoma"/>
            <w:b w:val="0"/>
            <w:bCs w:val="0"/>
            <w:noProof/>
            <w:webHidden/>
            <w:sz w:val="18"/>
            <w:szCs w:val="18"/>
          </w:rPr>
          <w:instrText xml:space="preserve"> PAGEREF _Toc223603303 \h </w:instrText>
        </w:r>
        <w:r w:rsidRPr="000F58FB">
          <w:rPr>
            <w:rFonts w:ascii="Tahoma" w:hAnsi="Tahoma" w:cs="Tahoma"/>
            <w:b w:val="0"/>
            <w:bCs w:val="0"/>
            <w:noProof/>
            <w:webHidden/>
            <w:sz w:val="18"/>
            <w:szCs w:val="18"/>
          </w:rPr>
        </w:r>
        <w:r w:rsidRPr="000F58FB">
          <w:rPr>
            <w:rFonts w:ascii="Tahoma" w:hAnsi="Tahoma" w:cs="Tahoma"/>
            <w:b w:val="0"/>
            <w:bCs w:val="0"/>
            <w:noProof/>
            <w:webHidden/>
            <w:sz w:val="18"/>
            <w:szCs w:val="18"/>
          </w:rPr>
          <w:fldChar w:fldCharType="separate"/>
        </w:r>
        <w:r w:rsidRPr="000F58FB">
          <w:rPr>
            <w:rFonts w:ascii="Tahoma" w:hAnsi="Tahoma" w:cs="Tahoma"/>
            <w:b w:val="0"/>
            <w:bCs w:val="0"/>
            <w:noProof/>
            <w:webHidden/>
            <w:sz w:val="18"/>
            <w:szCs w:val="18"/>
          </w:rPr>
          <w:t>6</w:t>
        </w:r>
        <w:r w:rsidRPr="000F58FB">
          <w:rPr>
            <w:rFonts w:ascii="Tahoma" w:hAnsi="Tahoma" w:cs="Tahoma"/>
            <w:b w:val="0"/>
            <w:bCs w:val="0"/>
            <w:noProof/>
            <w:webHidden/>
            <w:sz w:val="18"/>
            <w:szCs w:val="18"/>
          </w:rPr>
          <w:fldChar w:fldCharType="end"/>
        </w:r>
      </w:hyperlink>
    </w:p>
    <w:p w14:paraId="62941171" w14:textId="4D205086" w:rsidR="00F42298" w:rsidRPr="000F58FB" w:rsidRDefault="00F42298" w:rsidP="00F42298">
      <w:pPr>
        <w:pStyle w:val="Indholdsfortegnelse1"/>
        <w:tabs>
          <w:tab w:val="left" w:pos="540"/>
          <w:tab w:val="right" w:pos="8494"/>
        </w:tabs>
        <w:spacing w:before="0"/>
        <w:rPr>
          <w:rFonts w:ascii="Tahoma" w:eastAsiaTheme="minorEastAsia" w:hAnsi="Tahoma" w:cs="Tahoma"/>
          <w:b w:val="0"/>
          <w:bCs w:val="0"/>
          <w:caps w:val="0"/>
          <w:spacing w:val="0"/>
          <w:kern w:val="2"/>
          <w:sz w:val="18"/>
          <w:szCs w:val="18"/>
          <w14:ligatures w14:val="standardContextual"/>
        </w:rPr>
      </w:pPr>
      <w:hyperlink w:anchor="_Toc223603304" w:history="1">
        <w:r w:rsidRPr="000F58FB">
          <w:rPr>
            <w:rStyle w:val="Hyperlink"/>
            <w:rFonts w:eastAsiaTheme="majorEastAsia"/>
            <w:b w:val="0"/>
            <w:bCs w:val="0"/>
            <w:noProof/>
            <w:sz w:val="18"/>
            <w:szCs w:val="18"/>
          </w:rPr>
          <w:t>6</w:t>
        </w:r>
        <w:r w:rsidRPr="000F58FB">
          <w:rPr>
            <w:rFonts w:ascii="Tahoma" w:eastAsiaTheme="minorEastAsia" w:hAnsi="Tahoma" w:cs="Tahoma"/>
            <w:b w:val="0"/>
            <w:bCs w:val="0"/>
            <w:caps w:val="0"/>
            <w:spacing w:val="0"/>
            <w:kern w:val="2"/>
            <w:sz w:val="18"/>
            <w:szCs w:val="18"/>
            <w14:ligatures w14:val="standardContextual"/>
          </w:rPr>
          <w:tab/>
        </w:r>
        <w:r w:rsidRPr="000F58FB">
          <w:rPr>
            <w:rStyle w:val="Hyperlink"/>
            <w:rFonts w:eastAsiaTheme="majorEastAsia"/>
            <w:b w:val="0"/>
            <w:bCs w:val="0"/>
            <w:noProof/>
            <w:sz w:val="18"/>
            <w:szCs w:val="18"/>
          </w:rPr>
          <w:t>Revision</w:t>
        </w:r>
        <w:r w:rsidRPr="000F58FB">
          <w:rPr>
            <w:rFonts w:ascii="Tahoma" w:hAnsi="Tahoma" w:cs="Tahoma"/>
            <w:b w:val="0"/>
            <w:bCs w:val="0"/>
            <w:noProof/>
            <w:webHidden/>
            <w:sz w:val="18"/>
            <w:szCs w:val="18"/>
          </w:rPr>
          <w:tab/>
        </w:r>
        <w:r w:rsidRPr="000F58FB">
          <w:rPr>
            <w:rFonts w:ascii="Tahoma" w:hAnsi="Tahoma" w:cs="Tahoma"/>
            <w:b w:val="0"/>
            <w:bCs w:val="0"/>
            <w:noProof/>
            <w:webHidden/>
            <w:sz w:val="18"/>
            <w:szCs w:val="18"/>
          </w:rPr>
          <w:fldChar w:fldCharType="begin"/>
        </w:r>
        <w:r w:rsidRPr="000F58FB">
          <w:rPr>
            <w:rFonts w:ascii="Tahoma" w:hAnsi="Tahoma" w:cs="Tahoma"/>
            <w:b w:val="0"/>
            <w:bCs w:val="0"/>
            <w:noProof/>
            <w:webHidden/>
            <w:sz w:val="18"/>
            <w:szCs w:val="18"/>
          </w:rPr>
          <w:instrText xml:space="preserve"> PAGEREF _Toc223603304 \h </w:instrText>
        </w:r>
        <w:r w:rsidRPr="000F58FB">
          <w:rPr>
            <w:rFonts w:ascii="Tahoma" w:hAnsi="Tahoma" w:cs="Tahoma"/>
            <w:b w:val="0"/>
            <w:bCs w:val="0"/>
            <w:noProof/>
            <w:webHidden/>
            <w:sz w:val="18"/>
            <w:szCs w:val="18"/>
          </w:rPr>
        </w:r>
        <w:r w:rsidRPr="000F58FB">
          <w:rPr>
            <w:rFonts w:ascii="Tahoma" w:hAnsi="Tahoma" w:cs="Tahoma"/>
            <w:b w:val="0"/>
            <w:bCs w:val="0"/>
            <w:noProof/>
            <w:webHidden/>
            <w:sz w:val="18"/>
            <w:szCs w:val="18"/>
          </w:rPr>
          <w:fldChar w:fldCharType="separate"/>
        </w:r>
        <w:r w:rsidRPr="000F58FB">
          <w:rPr>
            <w:rFonts w:ascii="Tahoma" w:hAnsi="Tahoma" w:cs="Tahoma"/>
            <w:b w:val="0"/>
            <w:bCs w:val="0"/>
            <w:noProof/>
            <w:webHidden/>
            <w:sz w:val="18"/>
            <w:szCs w:val="18"/>
          </w:rPr>
          <w:t>7</w:t>
        </w:r>
        <w:r w:rsidRPr="000F58FB">
          <w:rPr>
            <w:rFonts w:ascii="Tahoma" w:hAnsi="Tahoma" w:cs="Tahoma"/>
            <w:b w:val="0"/>
            <w:bCs w:val="0"/>
            <w:noProof/>
            <w:webHidden/>
            <w:sz w:val="18"/>
            <w:szCs w:val="18"/>
          </w:rPr>
          <w:fldChar w:fldCharType="end"/>
        </w:r>
      </w:hyperlink>
    </w:p>
    <w:p w14:paraId="656E0D44" w14:textId="71A393F4" w:rsidR="00F42298" w:rsidRPr="000F58FB" w:rsidRDefault="00F42298" w:rsidP="00F42298">
      <w:pPr>
        <w:pStyle w:val="Indholdsfortegnelse1"/>
        <w:tabs>
          <w:tab w:val="left" w:pos="540"/>
          <w:tab w:val="right" w:pos="8494"/>
        </w:tabs>
        <w:spacing w:before="0"/>
        <w:rPr>
          <w:rFonts w:ascii="Tahoma" w:eastAsiaTheme="minorEastAsia" w:hAnsi="Tahoma" w:cs="Tahoma"/>
          <w:b w:val="0"/>
          <w:bCs w:val="0"/>
          <w:caps w:val="0"/>
          <w:spacing w:val="0"/>
          <w:kern w:val="2"/>
          <w:sz w:val="18"/>
          <w:szCs w:val="18"/>
          <w14:ligatures w14:val="standardContextual"/>
        </w:rPr>
      </w:pPr>
      <w:hyperlink w:anchor="_Toc223603305" w:history="1">
        <w:r w:rsidRPr="000F58FB">
          <w:rPr>
            <w:rStyle w:val="Hyperlink"/>
            <w:rFonts w:eastAsiaTheme="majorEastAsia"/>
            <w:b w:val="0"/>
            <w:bCs w:val="0"/>
            <w:noProof/>
            <w:sz w:val="18"/>
            <w:szCs w:val="18"/>
          </w:rPr>
          <w:t>7</w:t>
        </w:r>
        <w:r w:rsidRPr="000F58FB">
          <w:rPr>
            <w:rFonts w:ascii="Tahoma" w:eastAsiaTheme="minorEastAsia" w:hAnsi="Tahoma" w:cs="Tahoma"/>
            <w:b w:val="0"/>
            <w:bCs w:val="0"/>
            <w:caps w:val="0"/>
            <w:spacing w:val="0"/>
            <w:kern w:val="2"/>
            <w:sz w:val="18"/>
            <w:szCs w:val="18"/>
            <w14:ligatures w14:val="standardContextual"/>
          </w:rPr>
          <w:tab/>
        </w:r>
        <w:r w:rsidRPr="000F58FB">
          <w:rPr>
            <w:rStyle w:val="Hyperlink"/>
            <w:rFonts w:eastAsiaTheme="majorEastAsia"/>
            <w:b w:val="0"/>
            <w:bCs w:val="0"/>
            <w:noProof/>
            <w:sz w:val="18"/>
            <w:szCs w:val="18"/>
          </w:rPr>
          <w:t>Årsrapport</w:t>
        </w:r>
        <w:r w:rsidRPr="000F58FB">
          <w:rPr>
            <w:rFonts w:ascii="Tahoma" w:hAnsi="Tahoma" w:cs="Tahoma"/>
            <w:b w:val="0"/>
            <w:bCs w:val="0"/>
            <w:noProof/>
            <w:webHidden/>
            <w:sz w:val="18"/>
            <w:szCs w:val="18"/>
          </w:rPr>
          <w:tab/>
        </w:r>
        <w:r w:rsidRPr="000F58FB">
          <w:rPr>
            <w:rFonts w:ascii="Tahoma" w:hAnsi="Tahoma" w:cs="Tahoma"/>
            <w:b w:val="0"/>
            <w:bCs w:val="0"/>
            <w:noProof/>
            <w:webHidden/>
            <w:sz w:val="18"/>
            <w:szCs w:val="18"/>
          </w:rPr>
          <w:fldChar w:fldCharType="begin"/>
        </w:r>
        <w:r w:rsidRPr="000F58FB">
          <w:rPr>
            <w:rFonts w:ascii="Tahoma" w:hAnsi="Tahoma" w:cs="Tahoma"/>
            <w:b w:val="0"/>
            <w:bCs w:val="0"/>
            <w:noProof/>
            <w:webHidden/>
            <w:sz w:val="18"/>
            <w:szCs w:val="18"/>
          </w:rPr>
          <w:instrText xml:space="preserve"> PAGEREF _Toc223603305 \h </w:instrText>
        </w:r>
        <w:r w:rsidRPr="000F58FB">
          <w:rPr>
            <w:rFonts w:ascii="Tahoma" w:hAnsi="Tahoma" w:cs="Tahoma"/>
            <w:b w:val="0"/>
            <w:bCs w:val="0"/>
            <w:noProof/>
            <w:webHidden/>
            <w:sz w:val="18"/>
            <w:szCs w:val="18"/>
          </w:rPr>
        </w:r>
        <w:r w:rsidRPr="000F58FB">
          <w:rPr>
            <w:rFonts w:ascii="Tahoma" w:hAnsi="Tahoma" w:cs="Tahoma"/>
            <w:b w:val="0"/>
            <w:bCs w:val="0"/>
            <w:noProof/>
            <w:webHidden/>
            <w:sz w:val="18"/>
            <w:szCs w:val="18"/>
          </w:rPr>
          <w:fldChar w:fldCharType="separate"/>
        </w:r>
        <w:r w:rsidRPr="000F58FB">
          <w:rPr>
            <w:rFonts w:ascii="Tahoma" w:hAnsi="Tahoma" w:cs="Tahoma"/>
            <w:b w:val="0"/>
            <w:bCs w:val="0"/>
            <w:noProof/>
            <w:webHidden/>
            <w:sz w:val="18"/>
            <w:szCs w:val="18"/>
          </w:rPr>
          <w:t>7</w:t>
        </w:r>
        <w:r w:rsidRPr="000F58FB">
          <w:rPr>
            <w:rFonts w:ascii="Tahoma" w:hAnsi="Tahoma" w:cs="Tahoma"/>
            <w:b w:val="0"/>
            <w:bCs w:val="0"/>
            <w:noProof/>
            <w:webHidden/>
            <w:sz w:val="18"/>
            <w:szCs w:val="18"/>
          </w:rPr>
          <w:fldChar w:fldCharType="end"/>
        </w:r>
      </w:hyperlink>
    </w:p>
    <w:p w14:paraId="7D8471BD" w14:textId="49FFD526" w:rsidR="00D21C22" w:rsidRPr="001F53E2" w:rsidRDefault="00D21C22" w:rsidP="00F42298">
      <w:pPr>
        <w:keepNext/>
        <w:keepLines/>
        <w:rPr>
          <w:rFonts w:asciiTheme="minorHAnsi" w:hAnsiTheme="minorHAnsi" w:cstheme="minorHAnsi"/>
        </w:rPr>
      </w:pPr>
      <w:r w:rsidRPr="000F58FB">
        <w:rPr>
          <w:rFonts w:ascii="Tahoma" w:hAnsi="Tahoma" w:cs="Tahoma"/>
          <w:bCs/>
          <w:caps/>
          <w:noProof/>
        </w:rPr>
        <w:fldChar w:fldCharType="end"/>
      </w:r>
    </w:p>
    <w:p w14:paraId="5D0C54C6" w14:textId="77777777" w:rsidR="00D21C22" w:rsidRPr="00D21C22" w:rsidRDefault="00D21C22" w:rsidP="00D21C22">
      <w:pPr>
        <w:keepNext/>
        <w:keepLines/>
        <w:rPr>
          <w:rFonts w:asciiTheme="minorHAnsi" w:hAnsiTheme="minorHAnsi" w:cstheme="minorHAnsi"/>
          <w:b/>
          <w:caps/>
        </w:rPr>
      </w:pPr>
      <w:r w:rsidRPr="00D21C22">
        <w:rPr>
          <w:rFonts w:asciiTheme="minorHAnsi" w:hAnsiTheme="minorHAnsi" w:cstheme="minorHAnsi"/>
        </w:rPr>
        <w:br w:type="page"/>
      </w:r>
      <w:r w:rsidRPr="00D21C22">
        <w:rPr>
          <w:rFonts w:asciiTheme="minorHAnsi" w:hAnsiTheme="minorHAnsi" w:cstheme="minorHAnsi"/>
          <w:b/>
          <w:caps/>
        </w:rPr>
        <w:lastRenderedPageBreak/>
        <w:t>VEDTÆGTER</w:t>
      </w:r>
    </w:p>
    <w:p w14:paraId="3D1D062C" w14:textId="77777777" w:rsidR="00D21C22" w:rsidRPr="00D21C22" w:rsidRDefault="00D21C22" w:rsidP="00D21C22">
      <w:pPr>
        <w:keepNext/>
        <w:keepLines/>
        <w:rPr>
          <w:rFonts w:asciiTheme="minorHAnsi" w:hAnsiTheme="minorHAnsi" w:cstheme="minorHAnsi"/>
          <w:caps/>
        </w:rPr>
      </w:pPr>
      <w:r w:rsidRPr="00D21C22">
        <w:rPr>
          <w:rFonts w:asciiTheme="minorHAnsi" w:hAnsiTheme="minorHAnsi" w:cstheme="minorHAnsi"/>
          <w:caps/>
        </w:rPr>
        <w:t>A/S ØRESUNDSFORBINDELSEN</w:t>
      </w:r>
    </w:p>
    <w:p w14:paraId="1D82A273" w14:textId="77777777" w:rsidR="00D21C22" w:rsidRPr="00D21C22" w:rsidRDefault="00D21C22" w:rsidP="00D21C22">
      <w:pPr>
        <w:keepNext/>
        <w:keepLines/>
        <w:rPr>
          <w:rFonts w:asciiTheme="minorHAnsi" w:hAnsiTheme="minorHAnsi" w:cstheme="minorHAnsi"/>
        </w:rPr>
      </w:pPr>
      <w:r w:rsidRPr="00D21C22">
        <w:rPr>
          <w:rFonts w:asciiTheme="minorHAnsi" w:hAnsiTheme="minorHAnsi" w:cstheme="minorHAnsi"/>
        </w:rPr>
        <w:t>(CVR-nr.: 15 80 78 30)</w:t>
      </w:r>
    </w:p>
    <w:p w14:paraId="379ECECC" w14:textId="77777777" w:rsidR="00D21C22" w:rsidRPr="00D21C22" w:rsidRDefault="00D21C22" w:rsidP="00D21C22">
      <w:pPr>
        <w:keepNext/>
        <w:keepLines/>
        <w:rPr>
          <w:rFonts w:asciiTheme="minorHAnsi" w:hAnsiTheme="minorHAnsi" w:cstheme="minorHAnsi"/>
        </w:rPr>
      </w:pPr>
    </w:p>
    <w:p w14:paraId="62704AB7" w14:textId="77777777" w:rsidR="00D21C22" w:rsidRPr="00D21C22" w:rsidRDefault="00D21C22" w:rsidP="00D21C22">
      <w:pPr>
        <w:keepNext/>
        <w:keepLines/>
        <w:rPr>
          <w:rFonts w:asciiTheme="minorHAnsi" w:hAnsiTheme="minorHAnsi" w:cstheme="minorHAnsi"/>
        </w:rPr>
      </w:pPr>
    </w:p>
    <w:p w14:paraId="08EF29D2" w14:textId="77777777" w:rsidR="00D21C22" w:rsidRPr="00D21C22" w:rsidRDefault="00D21C22" w:rsidP="001F53E2">
      <w:pPr>
        <w:pStyle w:val="Overskriftsniveau1"/>
        <w:keepLines/>
        <w:spacing w:after="0" w:line="240" w:lineRule="auto"/>
        <w:rPr>
          <w:rFonts w:asciiTheme="minorHAnsi" w:hAnsiTheme="minorHAnsi" w:cstheme="minorHAnsi"/>
          <w:caps/>
        </w:rPr>
      </w:pPr>
      <w:bookmarkStart w:id="0" w:name="_Toc223532412"/>
      <w:bookmarkStart w:id="1" w:name="_Toc223603299"/>
      <w:r w:rsidRPr="00D21C22">
        <w:rPr>
          <w:rFonts w:asciiTheme="minorHAnsi" w:hAnsiTheme="minorHAnsi" w:cstheme="minorHAnsi"/>
          <w:caps/>
        </w:rPr>
        <w:t>Selskabets navn, hjemsted og formål</w:t>
      </w:r>
      <w:bookmarkEnd w:id="0"/>
      <w:bookmarkEnd w:id="1"/>
    </w:p>
    <w:p w14:paraId="3C53DA87" w14:textId="77777777" w:rsidR="001F53E2" w:rsidRDefault="001F53E2" w:rsidP="001F53E2">
      <w:pPr>
        <w:pStyle w:val="Afsnitsniveau2"/>
        <w:keepNext/>
        <w:keepLines/>
        <w:numPr>
          <w:ilvl w:val="0"/>
          <w:numId w:val="0"/>
        </w:numPr>
        <w:spacing w:line="240" w:lineRule="auto"/>
        <w:ind w:left="992"/>
        <w:rPr>
          <w:rFonts w:asciiTheme="minorHAnsi" w:hAnsiTheme="minorHAnsi" w:cstheme="minorHAnsi"/>
        </w:rPr>
      </w:pPr>
    </w:p>
    <w:p w14:paraId="5A2420E0" w14:textId="6B6FD539" w:rsidR="00D21C22" w:rsidRPr="00D21C22" w:rsidRDefault="00D21C22" w:rsidP="00D21C22">
      <w:pPr>
        <w:pStyle w:val="Afsnitsniveau2"/>
        <w:keepNext/>
        <w:keepLines/>
        <w:spacing w:line="240" w:lineRule="auto"/>
        <w:rPr>
          <w:rFonts w:asciiTheme="minorHAnsi" w:hAnsiTheme="minorHAnsi" w:cstheme="minorHAnsi"/>
        </w:rPr>
      </w:pPr>
      <w:r w:rsidRPr="00D21C22">
        <w:rPr>
          <w:rFonts w:asciiTheme="minorHAnsi" w:hAnsiTheme="minorHAnsi" w:cstheme="minorHAnsi"/>
        </w:rPr>
        <w:t xml:space="preserve">Selskabets navn er A/S Øresundsforbindelsen. </w:t>
      </w:r>
    </w:p>
    <w:p w14:paraId="78918181" w14:textId="77777777" w:rsidR="00D21C22" w:rsidRDefault="00D21C22" w:rsidP="00D21C22">
      <w:pPr>
        <w:pStyle w:val="Afsnitsniveau2"/>
        <w:keepNext/>
        <w:keepLines/>
        <w:numPr>
          <w:ilvl w:val="0"/>
          <w:numId w:val="0"/>
        </w:numPr>
        <w:spacing w:line="240" w:lineRule="auto"/>
        <w:ind w:left="992"/>
        <w:rPr>
          <w:rFonts w:asciiTheme="minorHAnsi" w:hAnsiTheme="minorHAnsi" w:cstheme="minorHAnsi"/>
        </w:rPr>
      </w:pPr>
    </w:p>
    <w:p w14:paraId="2FE55942" w14:textId="2BC325E5" w:rsidR="00D21C22" w:rsidRPr="00D21C22" w:rsidRDefault="00D21C22" w:rsidP="00D21C22">
      <w:pPr>
        <w:pStyle w:val="Afsnitsniveau2"/>
        <w:keepNext/>
        <w:keepLines/>
        <w:spacing w:line="240" w:lineRule="auto"/>
        <w:rPr>
          <w:rFonts w:asciiTheme="minorHAnsi" w:hAnsiTheme="minorHAnsi" w:cstheme="minorHAnsi"/>
        </w:rPr>
      </w:pPr>
      <w:r w:rsidRPr="00D21C22">
        <w:rPr>
          <w:rFonts w:asciiTheme="minorHAnsi" w:hAnsiTheme="minorHAnsi" w:cstheme="minorHAnsi"/>
        </w:rPr>
        <w:t>Selskabet driver tillige virksomhed under binavnene Øresundskonsortiet A/S (A/S Øresundsforbindelsen) og A/S Øresund (A/S Øresundsforbindelsen).</w:t>
      </w:r>
    </w:p>
    <w:p w14:paraId="0C9E0B07" w14:textId="77777777" w:rsidR="00D21C22" w:rsidRPr="00D21C22" w:rsidRDefault="00D21C22" w:rsidP="00D21C22">
      <w:pPr>
        <w:pStyle w:val="Afsnitsniveau2"/>
        <w:keepNext/>
        <w:keepLines/>
        <w:numPr>
          <w:ilvl w:val="0"/>
          <w:numId w:val="0"/>
        </w:numPr>
        <w:spacing w:line="240" w:lineRule="auto"/>
        <w:ind w:left="992"/>
        <w:rPr>
          <w:rFonts w:asciiTheme="minorHAnsi" w:hAnsiTheme="minorHAnsi" w:cstheme="minorHAnsi"/>
        </w:rPr>
      </w:pPr>
    </w:p>
    <w:p w14:paraId="2619BB0D" w14:textId="77777777" w:rsidR="00D21C22" w:rsidRPr="00D21C22" w:rsidRDefault="00D21C22" w:rsidP="00D21C22">
      <w:pPr>
        <w:pStyle w:val="Afsnitsniveau2"/>
        <w:keepNext/>
        <w:keepLines/>
        <w:spacing w:line="240" w:lineRule="auto"/>
        <w:rPr>
          <w:rFonts w:asciiTheme="minorHAnsi" w:hAnsiTheme="minorHAnsi" w:cstheme="minorHAnsi"/>
        </w:rPr>
      </w:pPr>
      <w:r w:rsidRPr="00D21C22">
        <w:rPr>
          <w:rFonts w:asciiTheme="minorHAnsi" w:hAnsiTheme="minorHAnsi" w:cstheme="minorHAnsi"/>
        </w:rPr>
        <w:t>Selskabets hjemsted er Københavns Kommune.</w:t>
      </w:r>
    </w:p>
    <w:p w14:paraId="44299B58" w14:textId="77777777" w:rsidR="00D21C22" w:rsidRPr="00D21C22" w:rsidRDefault="00D21C22" w:rsidP="00D21C22">
      <w:pPr>
        <w:pStyle w:val="Afsnitsniveau2"/>
        <w:keepNext/>
        <w:keepLines/>
        <w:numPr>
          <w:ilvl w:val="0"/>
          <w:numId w:val="0"/>
        </w:numPr>
        <w:spacing w:line="240" w:lineRule="auto"/>
        <w:ind w:left="992"/>
        <w:rPr>
          <w:rFonts w:asciiTheme="minorHAnsi" w:hAnsiTheme="minorHAnsi" w:cstheme="minorHAnsi"/>
        </w:rPr>
      </w:pPr>
    </w:p>
    <w:p w14:paraId="0B394C99" w14:textId="77777777" w:rsidR="00D21C22" w:rsidRPr="00D21C22" w:rsidRDefault="00D21C22" w:rsidP="00D21C22">
      <w:pPr>
        <w:pStyle w:val="Afsnitsniveau2"/>
        <w:keepNext/>
        <w:keepLines/>
        <w:spacing w:line="240" w:lineRule="auto"/>
        <w:rPr>
          <w:rFonts w:asciiTheme="minorHAnsi" w:hAnsiTheme="minorHAnsi" w:cstheme="minorHAnsi"/>
        </w:rPr>
      </w:pPr>
      <w:r w:rsidRPr="00D21C22">
        <w:rPr>
          <w:rFonts w:asciiTheme="minorHAnsi" w:hAnsiTheme="minorHAnsi" w:cstheme="minorHAnsi"/>
        </w:rPr>
        <w:t>Selskabets formål er at varetage det danske ejerskab af den faste forbindelse over Øresund, samt at sikre vej- og jernbanekapaciteten i Danmark til betjening af Øresundsforbindelsen, herunder at eje, drive, vedligeholde, planlægge og udbygge vej- og jernbaneanlæg og tilknyttede anlæg m.v. i relation hertil.</w:t>
      </w:r>
    </w:p>
    <w:p w14:paraId="303C43F4" w14:textId="77777777" w:rsidR="00D21C22" w:rsidRPr="00D21C22" w:rsidRDefault="00D21C22" w:rsidP="00D21C22">
      <w:pPr>
        <w:keepNext/>
        <w:keepLines/>
        <w:rPr>
          <w:rFonts w:asciiTheme="minorHAnsi" w:hAnsiTheme="minorHAnsi" w:cstheme="minorHAnsi"/>
        </w:rPr>
      </w:pPr>
    </w:p>
    <w:p w14:paraId="1307AE3A" w14:textId="77777777" w:rsidR="00D21C22" w:rsidRPr="00D21C22" w:rsidRDefault="00D21C22" w:rsidP="00D21C22">
      <w:pPr>
        <w:pStyle w:val="Overskriftsniveau1"/>
        <w:keepLines/>
        <w:spacing w:after="0" w:line="240" w:lineRule="auto"/>
        <w:rPr>
          <w:rFonts w:asciiTheme="minorHAnsi" w:hAnsiTheme="minorHAnsi" w:cstheme="minorHAnsi"/>
          <w:caps/>
        </w:rPr>
      </w:pPr>
      <w:bookmarkStart w:id="2" w:name="_Toc223532413"/>
      <w:bookmarkStart w:id="3" w:name="_Toc223603300"/>
      <w:r w:rsidRPr="00D21C22">
        <w:rPr>
          <w:rFonts w:asciiTheme="minorHAnsi" w:hAnsiTheme="minorHAnsi" w:cstheme="minorHAnsi"/>
          <w:caps/>
        </w:rPr>
        <w:t>Selskabets kapital og aktier</w:t>
      </w:r>
      <w:bookmarkEnd w:id="2"/>
      <w:bookmarkEnd w:id="3"/>
    </w:p>
    <w:p w14:paraId="608E148B" w14:textId="77777777" w:rsidR="00D21C22" w:rsidRDefault="00D21C22" w:rsidP="00D21C22">
      <w:pPr>
        <w:pStyle w:val="Afsnitsniveau2"/>
        <w:keepNext/>
        <w:keepLines/>
        <w:numPr>
          <w:ilvl w:val="0"/>
          <w:numId w:val="0"/>
        </w:numPr>
        <w:spacing w:line="240" w:lineRule="auto"/>
        <w:ind w:left="992"/>
        <w:rPr>
          <w:rFonts w:asciiTheme="minorHAnsi" w:hAnsiTheme="minorHAnsi" w:cstheme="minorHAnsi"/>
        </w:rPr>
      </w:pPr>
    </w:p>
    <w:p w14:paraId="28B39E98" w14:textId="7309F878" w:rsidR="00D21C22" w:rsidRPr="00D21C22" w:rsidRDefault="00D21C22" w:rsidP="00D21C22">
      <w:pPr>
        <w:pStyle w:val="Afsnitsniveau2"/>
        <w:keepNext/>
        <w:keepLines/>
        <w:spacing w:line="240" w:lineRule="auto"/>
        <w:rPr>
          <w:rFonts w:asciiTheme="minorHAnsi" w:hAnsiTheme="minorHAnsi" w:cstheme="minorHAnsi"/>
        </w:rPr>
      </w:pPr>
      <w:r w:rsidRPr="00D21C22">
        <w:rPr>
          <w:rFonts w:asciiTheme="minorHAnsi" w:hAnsiTheme="minorHAnsi" w:cstheme="minorHAnsi"/>
        </w:rPr>
        <w:t>Selskabskapitalen (aktiekapitalen) udgør DKK 5.000.000 fordelt i kapitalandele (aktier) på DKK 1.000 eller multipla heraf. Der kan udstedes ejerbeviser omfattende flere aktier.</w:t>
      </w:r>
    </w:p>
    <w:p w14:paraId="0DD7F78D" w14:textId="77777777" w:rsidR="00D21C22" w:rsidRPr="00D21C22" w:rsidRDefault="00D21C22" w:rsidP="00D21C22">
      <w:pPr>
        <w:keepNext/>
        <w:keepLines/>
        <w:spacing w:line="240" w:lineRule="auto"/>
        <w:rPr>
          <w:rFonts w:asciiTheme="minorHAnsi" w:hAnsiTheme="minorHAnsi" w:cstheme="minorHAnsi"/>
        </w:rPr>
      </w:pPr>
    </w:p>
    <w:p w14:paraId="314096E5" w14:textId="77777777" w:rsidR="00D21C22" w:rsidRPr="00D21C22" w:rsidRDefault="00D21C22" w:rsidP="00D21C22">
      <w:pPr>
        <w:pStyle w:val="Overskriftsniveau2"/>
        <w:keepLines/>
        <w:spacing w:after="0" w:line="240" w:lineRule="auto"/>
        <w:rPr>
          <w:rFonts w:asciiTheme="minorHAnsi" w:hAnsiTheme="minorHAnsi" w:cstheme="minorHAnsi"/>
        </w:rPr>
      </w:pPr>
      <w:r w:rsidRPr="00D21C22">
        <w:rPr>
          <w:rFonts w:asciiTheme="minorHAnsi" w:hAnsiTheme="minorHAnsi" w:cstheme="minorHAnsi"/>
        </w:rPr>
        <w:t>Selskabets aktiekapital er indbetalt.</w:t>
      </w:r>
    </w:p>
    <w:p w14:paraId="15E98B49" w14:textId="77777777" w:rsidR="00D21C22" w:rsidRPr="00D21C22" w:rsidRDefault="00D21C22" w:rsidP="00D21C22">
      <w:pPr>
        <w:pStyle w:val="Normalindrykning"/>
        <w:keepNext/>
        <w:keepLines/>
        <w:spacing w:line="240" w:lineRule="auto"/>
        <w:rPr>
          <w:rFonts w:asciiTheme="minorHAnsi" w:hAnsiTheme="minorHAnsi" w:cstheme="minorHAnsi"/>
        </w:rPr>
      </w:pPr>
    </w:p>
    <w:p w14:paraId="3B913CEC" w14:textId="77777777" w:rsidR="00D21C22" w:rsidRPr="00D21C22" w:rsidRDefault="00D21C22" w:rsidP="00D21C22">
      <w:pPr>
        <w:pStyle w:val="Overskriftsniveau2"/>
        <w:keepLines/>
        <w:spacing w:after="0" w:line="240" w:lineRule="auto"/>
        <w:rPr>
          <w:rFonts w:asciiTheme="minorHAnsi" w:hAnsiTheme="minorHAnsi" w:cstheme="minorHAnsi"/>
        </w:rPr>
      </w:pPr>
      <w:r w:rsidRPr="00D21C22">
        <w:rPr>
          <w:rFonts w:asciiTheme="minorHAnsi" w:hAnsiTheme="minorHAnsi" w:cstheme="minorHAnsi"/>
        </w:rPr>
        <w:t>Aktierne skal udstedes på navn. Aktierne kan ikke udstedes til ihændehaveren.</w:t>
      </w:r>
    </w:p>
    <w:p w14:paraId="4DDAF590" w14:textId="77777777" w:rsidR="00D21C22" w:rsidRPr="00D21C22" w:rsidRDefault="00D21C22" w:rsidP="00D21C22">
      <w:pPr>
        <w:pStyle w:val="Normalindrykning"/>
        <w:keepNext/>
        <w:keepLines/>
        <w:spacing w:line="240" w:lineRule="auto"/>
        <w:rPr>
          <w:rFonts w:asciiTheme="minorHAnsi" w:hAnsiTheme="minorHAnsi" w:cstheme="minorHAnsi"/>
        </w:rPr>
      </w:pPr>
    </w:p>
    <w:p w14:paraId="640B6842" w14:textId="77777777" w:rsidR="00D21C22" w:rsidRPr="00D21C22" w:rsidRDefault="00D21C22" w:rsidP="00D21C22">
      <w:pPr>
        <w:pStyle w:val="Overskriftsniveau2"/>
        <w:keepLines/>
        <w:spacing w:after="0" w:line="240" w:lineRule="auto"/>
        <w:rPr>
          <w:rFonts w:asciiTheme="minorHAnsi" w:hAnsiTheme="minorHAnsi" w:cstheme="minorHAnsi"/>
        </w:rPr>
      </w:pPr>
      <w:r w:rsidRPr="00D21C22">
        <w:rPr>
          <w:rFonts w:asciiTheme="minorHAnsi" w:hAnsiTheme="minorHAnsi" w:cstheme="minorHAnsi"/>
        </w:rPr>
        <w:t>Selskabet fører en ejerbog, i hvilken enhver overdragelse af aktier snarest muligt noteres. Selskabet er uden ansvar for transportpåtegningernes ægthed og rigtighed.</w:t>
      </w:r>
    </w:p>
    <w:p w14:paraId="24AB88BD" w14:textId="77777777" w:rsidR="00D21C22" w:rsidRPr="00D21C22" w:rsidRDefault="00D21C22" w:rsidP="00D21C22">
      <w:pPr>
        <w:pStyle w:val="Normalindrykning"/>
        <w:keepNext/>
        <w:keepLines/>
        <w:spacing w:line="240" w:lineRule="auto"/>
        <w:rPr>
          <w:rFonts w:asciiTheme="minorHAnsi" w:hAnsiTheme="minorHAnsi" w:cstheme="minorHAnsi"/>
        </w:rPr>
      </w:pPr>
    </w:p>
    <w:p w14:paraId="63A98F8D" w14:textId="77777777" w:rsidR="00D21C22" w:rsidRPr="00D21C22" w:rsidRDefault="00D21C22" w:rsidP="00D21C22">
      <w:pPr>
        <w:pStyle w:val="Overskriftsniveau2"/>
        <w:keepLines/>
        <w:spacing w:after="0" w:line="240" w:lineRule="auto"/>
        <w:rPr>
          <w:rFonts w:asciiTheme="minorHAnsi" w:hAnsiTheme="minorHAnsi" w:cstheme="minorHAnsi"/>
        </w:rPr>
      </w:pPr>
      <w:r w:rsidRPr="00D21C22">
        <w:rPr>
          <w:rFonts w:asciiTheme="minorHAnsi" w:hAnsiTheme="minorHAnsi" w:cstheme="minorHAnsi"/>
        </w:rPr>
        <w:t>Ingen aktier skal have særlige rettigheder.</w:t>
      </w:r>
    </w:p>
    <w:p w14:paraId="7AF50CB4" w14:textId="77777777" w:rsidR="00D21C22" w:rsidRPr="00D21C22" w:rsidRDefault="00D21C22" w:rsidP="00D21C22">
      <w:pPr>
        <w:keepNext/>
        <w:keepLines/>
        <w:spacing w:line="240" w:lineRule="auto"/>
        <w:rPr>
          <w:rFonts w:asciiTheme="minorHAnsi" w:hAnsiTheme="minorHAnsi" w:cstheme="minorHAnsi"/>
        </w:rPr>
      </w:pPr>
    </w:p>
    <w:p w14:paraId="25F55898" w14:textId="1CD15268" w:rsidR="00D21C22" w:rsidRPr="00D21C22" w:rsidRDefault="00D21C22" w:rsidP="00D21C22">
      <w:pPr>
        <w:pStyle w:val="Overskriftsniveau2"/>
        <w:keepLines/>
        <w:spacing w:after="0" w:line="240" w:lineRule="auto"/>
        <w:rPr>
          <w:rFonts w:asciiTheme="minorHAnsi" w:hAnsiTheme="minorHAnsi" w:cstheme="minorHAnsi"/>
        </w:rPr>
      </w:pPr>
      <w:r w:rsidRPr="00D21C22">
        <w:rPr>
          <w:rFonts w:asciiTheme="minorHAnsi" w:hAnsiTheme="minorHAnsi" w:cstheme="minorHAnsi"/>
        </w:rPr>
        <w:t>Aktierne kan kun overdrages eller på anden måde overføres med transport</w:t>
      </w:r>
      <w:del w:id="4" w:author="Susan Gadegaard" w:date="2026-03-04T16:17:00Z" w16du:dateUtc="2026-03-04T15:17:00Z">
        <w:r w:rsidRPr="00D21C22" w:rsidDel="008C4D2A">
          <w:rPr>
            <w:rFonts w:asciiTheme="minorHAnsi" w:hAnsiTheme="minorHAnsi" w:cstheme="minorHAnsi"/>
          </w:rPr>
          <w:delText>-, bygnings- og bolig</w:delText>
        </w:r>
      </w:del>
      <w:r w:rsidRPr="00D21C22">
        <w:rPr>
          <w:rFonts w:asciiTheme="minorHAnsi" w:hAnsiTheme="minorHAnsi" w:cstheme="minorHAnsi"/>
        </w:rPr>
        <w:t>ministerens (herefter benævnt ”ministeren”) skriftlige samtykke. Ejerbeviser skal forsynes med påtegning herom.</w:t>
      </w:r>
    </w:p>
    <w:p w14:paraId="505474CB" w14:textId="77777777" w:rsidR="00D21C22" w:rsidRPr="00D21C22" w:rsidRDefault="00D21C22" w:rsidP="00D21C22">
      <w:pPr>
        <w:pStyle w:val="Normalindrykning"/>
        <w:keepNext/>
        <w:keepLines/>
        <w:spacing w:line="240" w:lineRule="auto"/>
        <w:rPr>
          <w:rFonts w:asciiTheme="minorHAnsi" w:hAnsiTheme="minorHAnsi" w:cstheme="minorHAnsi"/>
        </w:rPr>
      </w:pPr>
    </w:p>
    <w:p w14:paraId="531164B7" w14:textId="77777777" w:rsidR="00D21C22" w:rsidRPr="00D21C22" w:rsidRDefault="00D21C22" w:rsidP="00D21C22">
      <w:pPr>
        <w:pStyle w:val="Overskriftsniveau2"/>
        <w:keepLines/>
        <w:spacing w:after="0" w:line="240" w:lineRule="auto"/>
        <w:rPr>
          <w:rFonts w:asciiTheme="minorHAnsi" w:hAnsiTheme="minorHAnsi" w:cstheme="minorHAnsi"/>
        </w:rPr>
      </w:pPr>
      <w:r w:rsidRPr="00D21C22">
        <w:rPr>
          <w:rFonts w:asciiTheme="minorHAnsi" w:hAnsiTheme="minorHAnsi" w:cstheme="minorHAnsi"/>
        </w:rPr>
        <w:t>Selskabets aktier er ikke-omsætningspapirer.</w:t>
      </w:r>
    </w:p>
    <w:p w14:paraId="5D519992" w14:textId="77777777" w:rsidR="00D21C22" w:rsidRPr="00D21C22" w:rsidRDefault="00D21C22" w:rsidP="00D21C22">
      <w:pPr>
        <w:pStyle w:val="Normalindrykning"/>
        <w:keepNext/>
        <w:keepLines/>
        <w:spacing w:line="240" w:lineRule="auto"/>
        <w:rPr>
          <w:rFonts w:asciiTheme="minorHAnsi" w:hAnsiTheme="minorHAnsi" w:cstheme="minorHAnsi"/>
        </w:rPr>
      </w:pPr>
    </w:p>
    <w:p w14:paraId="1E7D4EC2" w14:textId="06041D37" w:rsidR="00D21C22" w:rsidRPr="00D21C22" w:rsidRDefault="00D21C22" w:rsidP="00D21C22">
      <w:pPr>
        <w:pStyle w:val="Overskriftsniveau2"/>
        <w:keepLines/>
        <w:spacing w:after="0" w:line="240" w:lineRule="auto"/>
        <w:rPr>
          <w:rFonts w:asciiTheme="minorHAnsi" w:hAnsiTheme="minorHAnsi" w:cstheme="minorHAnsi"/>
        </w:rPr>
      </w:pPr>
      <w:r w:rsidRPr="00D21C22">
        <w:rPr>
          <w:rFonts w:asciiTheme="minorHAnsi" w:hAnsiTheme="minorHAnsi" w:cstheme="minorHAnsi"/>
        </w:rPr>
        <w:t xml:space="preserve">Det årlige udbytte udbetales </w:t>
      </w:r>
      <w:ins w:id="5" w:author="Susan Gadegaard" w:date="2026-03-04T16:17:00Z" w16du:dateUtc="2026-03-04T15:17:00Z">
        <w:r w:rsidR="008C4D2A">
          <w:rPr>
            <w:rFonts w:asciiTheme="minorHAnsi" w:hAnsiTheme="minorHAnsi" w:cstheme="minorHAnsi"/>
          </w:rPr>
          <w:t>hurtigst muligt</w:t>
        </w:r>
      </w:ins>
      <w:del w:id="6" w:author="Susan Gadegaard" w:date="2026-03-04T16:17:00Z" w16du:dateUtc="2026-03-04T15:17:00Z">
        <w:r w:rsidRPr="00D21C22" w:rsidDel="008C4D2A">
          <w:rPr>
            <w:rFonts w:asciiTheme="minorHAnsi" w:hAnsiTheme="minorHAnsi" w:cstheme="minorHAnsi"/>
          </w:rPr>
          <w:delText>straks</w:delText>
        </w:r>
      </w:del>
      <w:r w:rsidRPr="00D21C22">
        <w:rPr>
          <w:rFonts w:asciiTheme="minorHAnsi" w:hAnsiTheme="minorHAnsi" w:cstheme="minorHAnsi"/>
        </w:rPr>
        <w:t>, når årsrapporten er godkendt på generalforsamlingen. Udbytte, der ikke er hævet i 3 år efter forfaldsdagen, tilfalder selskabet.</w:t>
      </w:r>
    </w:p>
    <w:p w14:paraId="48431E5A" w14:textId="77777777" w:rsidR="00D21C22" w:rsidRPr="00D21C22" w:rsidRDefault="00D21C22" w:rsidP="00D21C22">
      <w:pPr>
        <w:pStyle w:val="Normalindrykning"/>
        <w:keepNext/>
        <w:keepLines/>
        <w:spacing w:line="240" w:lineRule="auto"/>
        <w:rPr>
          <w:rFonts w:asciiTheme="minorHAnsi" w:hAnsiTheme="minorHAnsi" w:cstheme="minorHAnsi"/>
        </w:rPr>
      </w:pPr>
    </w:p>
    <w:p w14:paraId="0601DFF5" w14:textId="02F7BDF1" w:rsidR="00D21C22" w:rsidRDefault="00D21C22" w:rsidP="00D21C22">
      <w:pPr>
        <w:pStyle w:val="Overskriftsniveau2"/>
        <w:keepLines/>
        <w:spacing w:after="0" w:line="240" w:lineRule="auto"/>
        <w:rPr>
          <w:rFonts w:asciiTheme="minorHAnsi" w:hAnsiTheme="minorHAnsi" w:cstheme="minorHAnsi"/>
        </w:rPr>
      </w:pPr>
      <w:r w:rsidRPr="00D21C22">
        <w:rPr>
          <w:rFonts w:asciiTheme="minorHAnsi" w:hAnsiTheme="minorHAnsi" w:cstheme="minorHAnsi"/>
        </w:rPr>
        <w:t>Selskabets aktier kan mortificeres uden dom efter de for aktier, der ikke er omsætningspapirer, til enhver tid gældende regler.</w:t>
      </w:r>
    </w:p>
    <w:p w14:paraId="380B3BAE" w14:textId="77777777" w:rsidR="00D21C22" w:rsidRPr="00D21C22" w:rsidRDefault="00D21C22" w:rsidP="00D21C22">
      <w:pPr>
        <w:pStyle w:val="Normalindrykning"/>
      </w:pPr>
    </w:p>
    <w:p w14:paraId="10F96DDC" w14:textId="0C40D4A7" w:rsidR="00D21C22" w:rsidRPr="00D21C22" w:rsidRDefault="00D21C22" w:rsidP="00F42298">
      <w:pPr>
        <w:pStyle w:val="Overskriftsniveau1"/>
        <w:keepNext w:val="0"/>
        <w:spacing w:after="0" w:line="240" w:lineRule="auto"/>
        <w:rPr>
          <w:rFonts w:asciiTheme="minorHAnsi" w:hAnsiTheme="minorHAnsi" w:cstheme="minorHAnsi"/>
        </w:rPr>
      </w:pPr>
      <w:bookmarkStart w:id="7" w:name="_Toc223532414"/>
      <w:bookmarkStart w:id="8" w:name="_Toc223603301"/>
      <w:r w:rsidRPr="001F53E2">
        <w:rPr>
          <w:rFonts w:asciiTheme="minorHAnsi" w:hAnsiTheme="minorHAnsi" w:cstheme="minorHAnsi"/>
          <w:caps/>
        </w:rPr>
        <w:t>Generalforsamlingen</w:t>
      </w:r>
      <w:bookmarkEnd w:id="7"/>
      <w:bookmarkEnd w:id="8"/>
    </w:p>
    <w:p w14:paraId="65A6ADD0" w14:textId="77777777" w:rsidR="001F53E2" w:rsidRDefault="001F53E2" w:rsidP="00F42298">
      <w:pPr>
        <w:pStyle w:val="Afsnitsniveau2"/>
        <w:numPr>
          <w:ilvl w:val="0"/>
          <w:numId w:val="0"/>
        </w:numPr>
        <w:spacing w:line="240" w:lineRule="auto"/>
        <w:ind w:left="992"/>
        <w:rPr>
          <w:rFonts w:asciiTheme="minorHAnsi" w:hAnsiTheme="minorHAnsi" w:cstheme="minorHAnsi"/>
        </w:rPr>
      </w:pPr>
    </w:p>
    <w:p w14:paraId="4BF838B5" w14:textId="399A0B0C"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Generalforsamlingen er selskabets øverste myndighed, idet dog ministeren i henhold til Lov om Sund &amp; Bælt Holding A/S § 8, stk. 2, om spørgsmål af væsentlig betydning kan give selskabet generelle eller specielle instrukser for udøvelsen af selskabets virksomhed.</w:t>
      </w:r>
    </w:p>
    <w:p w14:paraId="0CA462E8" w14:textId="77777777" w:rsidR="00D21C22" w:rsidRPr="00D21C22" w:rsidRDefault="00D21C22" w:rsidP="00F42298">
      <w:pPr>
        <w:pStyle w:val="Normalindrykning"/>
        <w:spacing w:line="240" w:lineRule="auto"/>
        <w:rPr>
          <w:rFonts w:asciiTheme="minorHAnsi" w:hAnsiTheme="minorHAnsi" w:cstheme="minorHAnsi"/>
        </w:rPr>
      </w:pPr>
    </w:p>
    <w:p w14:paraId="19730805"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lastRenderedPageBreak/>
        <w:t xml:space="preserve">Generalforsamlingen afholdes efter bestyrelsens nærmere bestemmelse på selskabets hjemsted og indkaldes skriftligt af bestyrelsen tidligst 4 uger og senest 2 uger før generalforsamling til de i selskabets ejerbog noterede kapitalejere (aktionærer) efter den af dem til selskabets ejerbog opgivne adresse. </w:t>
      </w:r>
    </w:p>
    <w:p w14:paraId="6D0761F5" w14:textId="77777777" w:rsidR="00D21C22" w:rsidRPr="00D21C22" w:rsidRDefault="00D21C22" w:rsidP="00F42298">
      <w:pPr>
        <w:pStyle w:val="Normalindrykning"/>
        <w:spacing w:line="240" w:lineRule="auto"/>
        <w:rPr>
          <w:rFonts w:asciiTheme="minorHAnsi" w:hAnsiTheme="minorHAnsi" w:cstheme="minorHAnsi"/>
        </w:rPr>
      </w:pPr>
    </w:p>
    <w:p w14:paraId="4F45F268"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Ekstraordinær generalforsamling indkaldes tidligst 4 uger og senest 2 uger før generalforsamlingen, regnet fra den dato da den skriftlige indkaldelse er afsendt.</w:t>
      </w:r>
    </w:p>
    <w:p w14:paraId="49716A1B" w14:textId="77777777" w:rsidR="00D21C22" w:rsidRPr="00D21C22" w:rsidRDefault="00D21C22" w:rsidP="00F42298">
      <w:pPr>
        <w:tabs>
          <w:tab w:val="left" w:pos="0"/>
        </w:tabs>
        <w:spacing w:line="240" w:lineRule="auto"/>
        <w:rPr>
          <w:rFonts w:asciiTheme="minorHAnsi" w:hAnsiTheme="minorHAnsi" w:cstheme="minorHAnsi"/>
          <w:szCs w:val="24"/>
        </w:rPr>
      </w:pPr>
    </w:p>
    <w:p w14:paraId="1F005DFC"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Ordinær generalforsamling afholdes hvert år inden 4 måneder efter regnskabsårets udløb.</w:t>
      </w:r>
    </w:p>
    <w:p w14:paraId="6C224DA8" w14:textId="77777777" w:rsidR="00D21C22" w:rsidRPr="00D21C22" w:rsidRDefault="00D21C22" w:rsidP="00F42298">
      <w:pPr>
        <w:tabs>
          <w:tab w:val="left" w:pos="0"/>
        </w:tabs>
        <w:spacing w:line="240" w:lineRule="auto"/>
        <w:rPr>
          <w:rFonts w:asciiTheme="minorHAnsi" w:hAnsiTheme="minorHAnsi" w:cstheme="minorHAnsi"/>
          <w:szCs w:val="24"/>
        </w:rPr>
      </w:pPr>
    </w:p>
    <w:p w14:paraId="7B0A2050"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Ekstraordinær generalforsamling skal afholdes, når bestyrelsen eller en af selskabets revisorer har forlangt det.</w:t>
      </w:r>
    </w:p>
    <w:p w14:paraId="4E8687AF" w14:textId="77777777" w:rsidR="00D21C22" w:rsidRPr="00D21C22" w:rsidRDefault="00D21C22" w:rsidP="00F42298">
      <w:pPr>
        <w:tabs>
          <w:tab w:val="left" w:pos="0"/>
        </w:tabs>
        <w:spacing w:line="240" w:lineRule="auto"/>
        <w:rPr>
          <w:rFonts w:asciiTheme="minorHAnsi" w:hAnsiTheme="minorHAnsi" w:cstheme="minorHAnsi"/>
          <w:szCs w:val="24"/>
        </w:rPr>
      </w:pPr>
    </w:p>
    <w:p w14:paraId="1A1030B3"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Ekstraordinær generalforsamling skal indkaldes inden 14 dage, når det til behandling af et bestemt angivet emne skriftligt forlanges af aktionærer, der ejer mindst 5 % af aktiekapitalen. Ministeren kan pålægge bestyrelsen at indkalde til ekstraordinær generalforsamling med et varsel på 14 dage.</w:t>
      </w:r>
    </w:p>
    <w:p w14:paraId="7A28FA9F" w14:textId="77777777" w:rsidR="00D21C22" w:rsidRPr="00D21C22" w:rsidRDefault="00D21C22" w:rsidP="00F42298">
      <w:pPr>
        <w:pStyle w:val="Normalindrykning"/>
        <w:spacing w:line="240" w:lineRule="auto"/>
        <w:rPr>
          <w:rFonts w:asciiTheme="minorHAnsi" w:hAnsiTheme="minorHAnsi" w:cstheme="minorHAnsi"/>
        </w:rPr>
      </w:pPr>
    </w:p>
    <w:p w14:paraId="11239D6D"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Enhver aktionær er berettiget til at fremkomme med forslag til behandling og afgørelse på selskabets generalforsamlinger. Sådanne forslag skal for at kunne forelægges på den ordinære generalforsamling være skriftligt formulerede og skal indgives til bestyrelsen. Fremsættes kravet senest 6 uger før generalforsamlingen skal afholdes, har aktionæren ret til at få emnet optaget på dagsordenen. Modtager selskabet kravet senere end 6 uger før generalforsamlingens afholdelse, afgør bestyrelsen, om kravet er fremsat i så god tid, at emnet kan optages på dagsordenen.</w:t>
      </w:r>
    </w:p>
    <w:p w14:paraId="1E5B1539" w14:textId="77777777" w:rsidR="00D21C22" w:rsidRPr="00D21C22" w:rsidRDefault="00D21C22" w:rsidP="00F42298">
      <w:pPr>
        <w:tabs>
          <w:tab w:val="left" w:pos="0"/>
        </w:tabs>
        <w:spacing w:line="240" w:lineRule="auto"/>
        <w:rPr>
          <w:rFonts w:asciiTheme="minorHAnsi" w:hAnsiTheme="minorHAnsi" w:cstheme="minorHAnsi"/>
          <w:szCs w:val="24"/>
        </w:rPr>
      </w:pPr>
    </w:p>
    <w:p w14:paraId="2749EF25" w14:textId="7FE0FF48"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Som bilag til indkaldelse af generalforsamlinger skal medfølge dagsorden og samtlige forslag, der skal behandles på generalforsamlingen, og i forbindelse med ekstraordinære generalforsamlinger tillige årsagen hertil. For den ordinære generalforsamlings vedkommende skal tillige medfølge en kopi af årsrapporten</w:t>
      </w:r>
      <w:ins w:id="9" w:author="Susan Gadegaard" w:date="2026-03-05T11:07:00Z" w16du:dateUtc="2026-03-05T10:07:00Z">
        <w:r w:rsidR="00046AE3">
          <w:rPr>
            <w:rFonts w:asciiTheme="minorHAnsi" w:hAnsiTheme="minorHAnsi" w:cstheme="minorHAnsi"/>
          </w:rPr>
          <w:t>.</w:t>
        </w:r>
      </w:ins>
      <w:del w:id="10" w:author="Susan Gadegaard" w:date="2026-03-04T16:18:00Z" w16du:dateUtc="2026-03-04T15:18:00Z">
        <w:r w:rsidRPr="00D21C22" w:rsidDel="003A6082">
          <w:rPr>
            <w:rFonts w:asciiTheme="minorHAnsi" w:hAnsiTheme="minorHAnsi" w:cstheme="minorHAnsi"/>
          </w:rPr>
          <w:delText xml:space="preserve"> forsynet med påtegning af revisorerne og underskrevet af direktion og bestyrelse.</w:delText>
        </w:r>
      </w:del>
      <w:r w:rsidRPr="00D21C22">
        <w:rPr>
          <w:rFonts w:asciiTheme="minorHAnsi" w:hAnsiTheme="minorHAnsi" w:cstheme="minorHAnsi"/>
        </w:rPr>
        <w:t xml:space="preserve"> Indkaldelsen skal </w:t>
      </w:r>
      <w:proofErr w:type="gramStart"/>
      <w:r w:rsidRPr="00D21C22">
        <w:rPr>
          <w:rFonts w:asciiTheme="minorHAnsi" w:hAnsiTheme="minorHAnsi" w:cstheme="minorHAnsi"/>
        </w:rPr>
        <w:t>endvidere</w:t>
      </w:r>
      <w:proofErr w:type="gramEnd"/>
      <w:r w:rsidRPr="00D21C22">
        <w:rPr>
          <w:rFonts w:asciiTheme="minorHAnsi" w:hAnsiTheme="minorHAnsi" w:cstheme="minorHAnsi"/>
        </w:rPr>
        <w:t xml:space="preserve"> oplyse forslag til fastsættelse af bestyrelsens honorar.</w:t>
      </w:r>
    </w:p>
    <w:p w14:paraId="5A682433" w14:textId="77777777" w:rsidR="00D21C22" w:rsidRPr="00D21C22" w:rsidRDefault="00D21C22" w:rsidP="00D21C22">
      <w:pPr>
        <w:keepNext/>
        <w:keepLines/>
        <w:tabs>
          <w:tab w:val="left" w:pos="0"/>
        </w:tabs>
        <w:spacing w:line="240" w:lineRule="auto"/>
        <w:rPr>
          <w:rFonts w:asciiTheme="minorHAnsi" w:hAnsiTheme="minorHAnsi" w:cstheme="minorHAnsi"/>
          <w:szCs w:val="24"/>
        </w:rPr>
      </w:pPr>
    </w:p>
    <w:p w14:paraId="6841967C" w14:textId="77777777" w:rsidR="00D21C22" w:rsidRPr="00D21C22" w:rsidRDefault="00D21C22" w:rsidP="00F42298">
      <w:pPr>
        <w:pStyle w:val="Overskriftsniveau2"/>
        <w:keepNext w:val="0"/>
        <w:spacing w:after="0" w:line="240" w:lineRule="auto"/>
        <w:rPr>
          <w:rFonts w:asciiTheme="minorHAnsi" w:hAnsiTheme="minorHAnsi" w:cstheme="minorHAnsi"/>
        </w:rPr>
      </w:pPr>
      <w:r w:rsidRPr="00D21C22">
        <w:rPr>
          <w:rFonts w:asciiTheme="minorHAnsi" w:hAnsiTheme="minorHAnsi" w:cstheme="minorHAnsi"/>
        </w:rPr>
        <w:t>På den ordinære generalforsamling fremlægges årsrapport med revisionspåtegning og beretning.</w:t>
      </w:r>
    </w:p>
    <w:p w14:paraId="37370AB5" w14:textId="77777777" w:rsidR="00D21C22" w:rsidRPr="00D21C22" w:rsidRDefault="00D21C22" w:rsidP="00F42298">
      <w:pPr>
        <w:spacing w:line="240" w:lineRule="auto"/>
        <w:rPr>
          <w:rFonts w:asciiTheme="minorHAnsi" w:hAnsiTheme="minorHAnsi" w:cstheme="minorHAnsi"/>
        </w:rPr>
      </w:pPr>
    </w:p>
    <w:p w14:paraId="55A29EAA" w14:textId="7A7E0FB7" w:rsidR="00D21C22" w:rsidRPr="00D21C22" w:rsidRDefault="00D21C22" w:rsidP="00F42298">
      <w:pPr>
        <w:pStyle w:val="Normalindrykning"/>
        <w:spacing w:line="240" w:lineRule="auto"/>
        <w:ind w:left="993"/>
        <w:rPr>
          <w:rFonts w:asciiTheme="minorHAnsi" w:hAnsiTheme="minorHAnsi" w:cstheme="minorHAnsi"/>
        </w:rPr>
      </w:pPr>
      <w:r w:rsidRPr="00D21C22">
        <w:rPr>
          <w:rFonts w:asciiTheme="minorHAnsi" w:hAnsiTheme="minorHAnsi" w:cstheme="minorHAnsi"/>
        </w:rPr>
        <w:t>Dagsordenen for den ordinære generalforsamling skal omfatte:</w:t>
      </w:r>
    </w:p>
    <w:p w14:paraId="5AADC296" w14:textId="77777777" w:rsidR="00D21C22" w:rsidRPr="00D21C22" w:rsidRDefault="00D21C22" w:rsidP="00F42298">
      <w:pPr>
        <w:pStyle w:val="Normalindrykning"/>
        <w:spacing w:line="240" w:lineRule="auto"/>
        <w:ind w:left="993"/>
        <w:rPr>
          <w:rFonts w:asciiTheme="minorHAnsi" w:hAnsiTheme="minorHAnsi" w:cstheme="minorHAnsi"/>
        </w:rPr>
      </w:pPr>
    </w:p>
    <w:p w14:paraId="570EE4BC" w14:textId="77777777" w:rsidR="00D21C22" w:rsidRPr="00D21C22" w:rsidRDefault="00D21C22" w:rsidP="00F42298">
      <w:pPr>
        <w:pStyle w:val="Normalindrykning"/>
        <w:numPr>
          <w:ilvl w:val="0"/>
          <w:numId w:val="19"/>
        </w:numPr>
        <w:spacing w:after="120" w:line="240" w:lineRule="auto"/>
        <w:ind w:left="993" w:firstLine="0"/>
        <w:rPr>
          <w:rFonts w:asciiTheme="minorHAnsi" w:hAnsiTheme="minorHAnsi" w:cstheme="minorHAnsi"/>
        </w:rPr>
      </w:pPr>
      <w:r w:rsidRPr="00D21C22">
        <w:rPr>
          <w:rFonts w:asciiTheme="minorHAnsi" w:hAnsiTheme="minorHAnsi" w:cstheme="minorHAnsi"/>
        </w:rPr>
        <w:t>Valg af dirigent</w:t>
      </w:r>
    </w:p>
    <w:p w14:paraId="0571FBED" w14:textId="77777777" w:rsidR="00D21C22" w:rsidRPr="00D21C22" w:rsidRDefault="00D21C22" w:rsidP="00F42298">
      <w:pPr>
        <w:pStyle w:val="Normalindrykning"/>
        <w:numPr>
          <w:ilvl w:val="0"/>
          <w:numId w:val="19"/>
        </w:numPr>
        <w:spacing w:after="120" w:line="240" w:lineRule="auto"/>
        <w:ind w:left="993" w:firstLine="0"/>
        <w:rPr>
          <w:rFonts w:asciiTheme="minorHAnsi" w:hAnsiTheme="minorHAnsi" w:cstheme="minorHAnsi"/>
        </w:rPr>
      </w:pPr>
      <w:r w:rsidRPr="00D21C22">
        <w:rPr>
          <w:rFonts w:asciiTheme="minorHAnsi" w:hAnsiTheme="minorHAnsi" w:cstheme="minorHAnsi"/>
        </w:rPr>
        <w:t>Godkendelse af årsrapporten</w:t>
      </w:r>
    </w:p>
    <w:p w14:paraId="536A806C" w14:textId="77777777" w:rsidR="00D21C22" w:rsidRPr="00D21C22" w:rsidRDefault="00D21C22" w:rsidP="00F42298">
      <w:pPr>
        <w:pStyle w:val="Normalindrykning"/>
        <w:numPr>
          <w:ilvl w:val="0"/>
          <w:numId w:val="19"/>
        </w:numPr>
        <w:spacing w:after="120" w:line="240" w:lineRule="auto"/>
        <w:ind w:hanging="704"/>
        <w:rPr>
          <w:rFonts w:asciiTheme="minorHAnsi" w:hAnsiTheme="minorHAnsi" w:cstheme="minorHAnsi"/>
        </w:rPr>
      </w:pPr>
      <w:r w:rsidRPr="00D21C22">
        <w:rPr>
          <w:rFonts w:asciiTheme="minorHAnsi" w:hAnsiTheme="minorHAnsi" w:cstheme="minorHAnsi"/>
        </w:rPr>
        <w:t>Beslutning om anvendelse af overskud eller dækning af underskud i henhold til den godkendte årsrapport</w:t>
      </w:r>
    </w:p>
    <w:p w14:paraId="634FB831" w14:textId="77777777" w:rsidR="00D21C22" w:rsidRPr="00D21C22" w:rsidRDefault="00D21C22" w:rsidP="00F42298">
      <w:pPr>
        <w:pStyle w:val="Normalindrykning"/>
        <w:numPr>
          <w:ilvl w:val="0"/>
          <w:numId w:val="19"/>
        </w:numPr>
        <w:spacing w:after="120" w:line="240" w:lineRule="auto"/>
        <w:ind w:left="993" w:firstLine="0"/>
        <w:rPr>
          <w:rFonts w:asciiTheme="minorHAnsi" w:hAnsiTheme="minorHAnsi" w:cstheme="minorHAnsi"/>
        </w:rPr>
      </w:pPr>
      <w:r w:rsidRPr="00D21C22">
        <w:rPr>
          <w:rFonts w:asciiTheme="minorHAnsi" w:hAnsiTheme="minorHAnsi" w:cstheme="minorHAnsi"/>
        </w:rPr>
        <w:t>Beslutning om decharge for bestyrelse og direktion</w:t>
      </w:r>
    </w:p>
    <w:p w14:paraId="0F94EEB5" w14:textId="77777777" w:rsidR="00D21C22" w:rsidRDefault="00D21C22" w:rsidP="00F42298">
      <w:pPr>
        <w:pStyle w:val="Normalindrykning"/>
        <w:numPr>
          <w:ilvl w:val="0"/>
          <w:numId w:val="19"/>
        </w:numPr>
        <w:spacing w:after="120" w:line="240" w:lineRule="auto"/>
        <w:ind w:left="993" w:firstLine="0"/>
        <w:rPr>
          <w:rFonts w:asciiTheme="minorHAnsi" w:hAnsiTheme="minorHAnsi" w:cstheme="minorHAnsi"/>
        </w:rPr>
      </w:pPr>
      <w:r w:rsidRPr="00D21C22">
        <w:rPr>
          <w:rFonts w:asciiTheme="minorHAnsi" w:hAnsiTheme="minorHAnsi" w:cstheme="minorHAnsi"/>
        </w:rPr>
        <w:t xml:space="preserve">Valg af medlemmer til bestyrelsen, herunder valg af formand og næstformand </w:t>
      </w:r>
    </w:p>
    <w:p w14:paraId="5F964D59" w14:textId="77777777" w:rsidR="00D21C22" w:rsidRPr="00D21C22" w:rsidRDefault="00D21C22" w:rsidP="00F42298">
      <w:pPr>
        <w:pStyle w:val="Normalindrykning"/>
        <w:numPr>
          <w:ilvl w:val="0"/>
          <w:numId w:val="19"/>
        </w:numPr>
        <w:spacing w:after="120" w:line="240" w:lineRule="auto"/>
        <w:ind w:left="993" w:firstLine="0"/>
        <w:rPr>
          <w:rFonts w:asciiTheme="minorHAnsi" w:hAnsiTheme="minorHAnsi" w:cstheme="minorHAnsi"/>
        </w:rPr>
      </w:pPr>
      <w:r w:rsidRPr="00D21C22">
        <w:rPr>
          <w:rFonts w:asciiTheme="minorHAnsi" w:hAnsiTheme="minorHAnsi" w:cstheme="minorHAnsi"/>
        </w:rPr>
        <w:t>Fastsættelse af bestyrelsens honorar</w:t>
      </w:r>
    </w:p>
    <w:p w14:paraId="520A5B2F" w14:textId="77777777" w:rsidR="00D21C22" w:rsidRPr="00D21C22" w:rsidRDefault="00D21C22" w:rsidP="00F42298">
      <w:pPr>
        <w:pStyle w:val="Normalindrykning"/>
        <w:numPr>
          <w:ilvl w:val="0"/>
          <w:numId w:val="19"/>
        </w:numPr>
        <w:spacing w:after="120" w:line="240" w:lineRule="auto"/>
        <w:ind w:left="993" w:firstLine="0"/>
        <w:rPr>
          <w:rFonts w:asciiTheme="minorHAnsi" w:hAnsiTheme="minorHAnsi" w:cstheme="minorHAnsi"/>
        </w:rPr>
      </w:pPr>
      <w:r w:rsidRPr="00D21C22">
        <w:rPr>
          <w:rFonts w:asciiTheme="minorHAnsi" w:hAnsiTheme="minorHAnsi" w:cstheme="minorHAnsi"/>
        </w:rPr>
        <w:t>Valg af revisor/revisorer</w:t>
      </w:r>
    </w:p>
    <w:p w14:paraId="5AEB1A29" w14:textId="77777777" w:rsidR="00D21C22" w:rsidRPr="00D21C22" w:rsidRDefault="00D21C22" w:rsidP="00F42298">
      <w:pPr>
        <w:pStyle w:val="Normalindrykning"/>
        <w:numPr>
          <w:ilvl w:val="0"/>
          <w:numId w:val="19"/>
        </w:numPr>
        <w:spacing w:after="120" w:line="240" w:lineRule="auto"/>
        <w:ind w:left="993" w:firstLine="0"/>
        <w:rPr>
          <w:rFonts w:asciiTheme="minorHAnsi" w:hAnsiTheme="minorHAnsi" w:cstheme="minorHAnsi"/>
        </w:rPr>
      </w:pPr>
      <w:r w:rsidRPr="00D21C22">
        <w:rPr>
          <w:rFonts w:asciiTheme="minorHAnsi" w:hAnsiTheme="minorHAnsi" w:cstheme="minorHAnsi"/>
        </w:rPr>
        <w:t>Eventuelle forslag fra bestyrelse eller aktionær.</w:t>
      </w:r>
    </w:p>
    <w:p w14:paraId="085774A2" w14:textId="77777777" w:rsidR="00D21C22" w:rsidRPr="00D21C22" w:rsidRDefault="00D21C22" w:rsidP="00F42298">
      <w:pPr>
        <w:spacing w:line="240" w:lineRule="auto"/>
        <w:rPr>
          <w:rFonts w:asciiTheme="minorHAnsi" w:hAnsiTheme="minorHAnsi" w:cstheme="minorHAnsi"/>
        </w:rPr>
      </w:pPr>
    </w:p>
    <w:p w14:paraId="1E22273F"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Enhver aktionær er berettiget til at deltage i generalforsamlingen. Ethvert aktiebeløb på DKK 1.000 giver en stemme.</w:t>
      </w:r>
    </w:p>
    <w:p w14:paraId="1F485ECD" w14:textId="77777777" w:rsidR="00D21C22" w:rsidRPr="00D21C22" w:rsidRDefault="00D21C22" w:rsidP="00F42298">
      <w:pPr>
        <w:spacing w:line="240" w:lineRule="auto"/>
        <w:rPr>
          <w:rFonts w:asciiTheme="minorHAnsi" w:hAnsiTheme="minorHAnsi" w:cstheme="minorHAnsi"/>
        </w:rPr>
      </w:pPr>
    </w:p>
    <w:p w14:paraId="366999D1"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lastRenderedPageBreak/>
        <w:t>En aktionær kan skriftligt give en anden person fuldmagt til at møde på generalforsamlingen.</w:t>
      </w:r>
    </w:p>
    <w:p w14:paraId="0C3EBB60" w14:textId="77777777" w:rsidR="00D21C22" w:rsidRPr="00D21C22" w:rsidRDefault="00D21C22" w:rsidP="00F42298">
      <w:pPr>
        <w:tabs>
          <w:tab w:val="left" w:pos="0"/>
        </w:tabs>
        <w:spacing w:line="240" w:lineRule="auto"/>
        <w:rPr>
          <w:rFonts w:asciiTheme="minorHAnsi" w:hAnsiTheme="minorHAnsi" w:cstheme="minorHAnsi"/>
          <w:szCs w:val="24"/>
        </w:rPr>
      </w:pPr>
    </w:p>
    <w:p w14:paraId="5DA6FA2F"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Generalforsamlingen ledes af en af generalforsamlingen valgt dirigent, der afgør alle spørgsmål vedrørende sagernes behandlingsmåde og stemmeafgivningen. Enhver stemmeberettiget kan forlange skriftlig afstemning med hensyn til de foreliggende forhandlingsemner.</w:t>
      </w:r>
    </w:p>
    <w:p w14:paraId="69D8D2A2" w14:textId="77777777" w:rsidR="00D21C22" w:rsidRPr="00D21C22" w:rsidRDefault="00D21C22" w:rsidP="00F42298">
      <w:pPr>
        <w:tabs>
          <w:tab w:val="left" w:pos="0"/>
        </w:tabs>
        <w:spacing w:line="240" w:lineRule="auto"/>
        <w:rPr>
          <w:rFonts w:asciiTheme="minorHAnsi" w:hAnsiTheme="minorHAnsi" w:cstheme="minorHAnsi"/>
          <w:szCs w:val="24"/>
        </w:rPr>
      </w:pPr>
    </w:p>
    <w:p w14:paraId="3E1590D4"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De på generalforsamlingen behandlede anliggender afgøres ved simpel stemmeflerhed, jf. dog selskabslovens §§ 106 og 107. For at være beslutningsdygtig skal mindst halvdelen af aktiekapitalen være repræsenteret på generalforsamlingen. Er den nævnte aktiekapital ikke repræsenteret på den pågældende generalforsamling, indkalder bestyrelsen inden 8 dage med 14 dages varsel til en ny generalforsamling, som er beslutningsdygtig uden hensyn til den repræsenterede aktiekapitals størrelse.</w:t>
      </w:r>
    </w:p>
    <w:p w14:paraId="5C61F825" w14:textId="77777777" w:rsidR="00D21C22" w:rsidRPr="00D21C22" w:rsidRDefault="00D21C22" w:rsidP="00F42298">
      <w:pPr>
        <w:tabs>
          <w:tab w:val="left" w:pos="0"/>
        </w:tabs>
        <w:spacing w:line="240" w:lineRule="auto"/>
        <w:rPr>
          <w:rFonts w:asciiTheme="minorHAnsi" w:hAnsiTheme="minorHAnsi" w:cstheme="minorHAnsi"/>
          <w:szCs w:val="24"/>
        </w:rPr>
      </w:pPr>
    </w:p>
    <w:p w14:paraId="35798932"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 xml:space="preserve">Til vedtagelse af beslutninger om ændringer af vedtægterne kræves, at mindst 2/3 af aktiekapitalen er repræsenteret på generalforsamlingen, og </w:t>
      </w:r>
      <w:proofErr w:type="gramStart"/>
      <w:r w:rsidRPr="00D21C22">
        <w:rPr>
          <w:rFonts w:asciiTheme="minorHAnsi" w:hAnsiTheme="minorHAnsi" w:cstheme="minorHAnsi"/>
        </w:rPr>
        <w:t>endvidere</w:t>
      </w:r>
      <w:proofErr w:type="gramEnd"/>
      <w:r w:rsidRPr="00D21C22">
        <w:rPr>
          <w:rFonts w:asciiTheme="minorHAnsi" w:hAnsiTheme="minorHAnsi" w:cstheme="minorHAnsi"/>
        </w:rPr>
        <w:t xml:space="preserve"> at beslutningen vedtages med mindst 2/3 af såvel de afgivne stemmer som af den på generalforsamlingen repræsenterede aktiekapital. Er den nævnte aktiekapital ikke repræsenteret på den pågældende generalforsamling, men er beslutningen i øvrigt vedtaget af 2/3 af såvel de afgivne stemmer som af den på generalforsamlingen repræsenterede aktiekapital, indkalder bestyrelsen inden 14 dage en ny generalforsamling, på hvilken forslag kan vedtages med 2/3 af såvel de afgivne stemmer som af den på generalforsamlingen repræsenterede aktiekapital uden hensyn til den repræsenterede aktiekapitals størrelse.</w:t>
      </w:r>
    </w:p>
    <w:p w14:paraId="12911045" w14:textId="77777777" w:rsidR="00D21C22" w:rsidRPr="00D21C22" w:rsidRDefault="00D21C22" w:rsidP="00F42298">
      <w:pPr>
        <w:tabs>
          <w:tab w:val="left" w:pos="0"/>
        </w:tabs>
        <w:spacing w:line="240" w:lineRule="auto"/>
        <w:rPr>
          <w:rFonts w:asciiTheme="minorHAnsi" w:hAnsiTheme="minorHAnsi" w:cstheme="minorHAnsi"/>
          <w:szCs w:val="24"/>
        </w:rPr>
      </w:pPr>
    </w:p>
    <w:p w14:paraId="6229D705"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 xml:space="preserve">I de tilfælde hvor der indkaldes til en ny generalforsamling, fordi den første generalforsamling ikke har været beslutningsdygtig, skal fuldmagter til at møde på den første generalforsamling, for så vidt de ikke måtte være skriftligt tilbagekaldt, anses for gyldige også med hensyn til den anden generalforsamling. </w:t>
      </w:r>
    </w:p>
    <w:p w14:paraId="7A2ABE3E" w14:textId="77777777" w:rsidR="00D21C22" w:rsidRPr="00D21C22" w:rsidRDefault="00D21C22" w:rsidP="00F42298">
      <w:pPr>
        <w:tabs>
          <w:tab w:val="left" w:pos="0"/>
        </w:tabs>
        <w:spacing w:line="240" w:lineRule="auto"/>
        <w:rPr>
          <w:rFonts w:asciiTheme="minorHAnsi" w:hAnsiTheme="minorHAnsi" w:cstheme="minorHAnsi"/>
          <w:szCs w:val="24"/>
        </w:rPr>
      </w:pPr>
    </w:p>
    <w:p w14:paraId="54D15226" w14:textId="77777777" w:rsidR="00D21C22" w:rsidRPr="00D21C22" w:rsidRDefault="00D21C22" w:rsidP="00F42298">
      <w:pPr>
        <w:pStyle w:val="Overskriftsniveau2"/>
        <w:keepNext w:val="0"/>
        <w:spacing w:after="0" w:line="240" w:lineRule="auto"/>
        <w:rPr>
          <w:rFonts w:asciiTheme="minorHAnsi" w:hAnsiTheme="minorHAnsi" w:cstheme="minorHAnsi"/>
        </w:rPr>
      </w:pPr>
      <w:r w:rsidRPr="00D21C22">
        <w:rPr>
          <w:rFonts w:asciiTheme="minorHAnsi" w:hAnsiTheme="minorHAnsi" w:cstheme="minorHAnsi"/>
        </w:rPr>
        <w:t>Selskabets vedtægter samt ændringer heri og opløsning af selskabet skal godkendes af ministeren.</w:t>
      </w:r>
    </w:p>
    <w:p w14:paraId="7D495EEE" w14:textId="77777777" w:rsidR="00D21C22" w:rsidRPr="00D21C22" w:rsidRDefault="00D21C22" w:rsidP="00D21C22">
      <w:pPr>
        <w:keepNext/>
        <w:keepLines/>
        <w:tabs>
          <w:tab w:val="left" w:pos="0"/>
        </w:tabs>
        <w:spacing w:line="240" w:lineRule="auto"/>
        <w:rPr>
          <w:rFonts w:asciiTheme="minorHAnsi" w:hAnsiTheme="minorHAnsi" w:cstheme="minorHAnsi"/>
          <w:szCs w:val="24"/>
        </w:rPr>
      </w:pPr>
    </w:p>
    <w:p w14:paraId="02CBDC95"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Over det på generalforsamlingen passerede indføres en kort beretning i en dertil af bestyrelsen autoriseret protokol, der underskrives af dirigenten. Senest 2 uger efter generalforsamlingens afholdelse skal generalforsamlingsprotokollen eller en bekræftet udskrift af denne være tilgængelig for aktionærerne.</w:t>
      </w:r>
    </w:p>
    <w:p w14:paraId="61D9E704" w14:textId="77777777" w:rsidR="00D21C22" w:rsidRPr="00D21C22" w:rsidRDefault="00D21C22" w:rsidP="00F42298">
      <w:pPr>
        <w:spacing w:line="240" w:lineRule="auto"/>
        <w:rPr>
          <w:rFonts w:asciiTheme="minorHAnsi" w:hAnsiTheme="minorHAnsi" w:cstheme="minorHAnsi"/>
        </w:rPr>
      </w:pPr>
    </w:p>
    <w:p w14:paraId="7F8068B5" w14:textId="77777777" w:rsidR="00D21C22" w:rsidRPr="00E013FC" w:rsidRDefault="00D21C22" w:rsidP="00F42298">
      <w:pPr>
        <w:pStyle w:val="Overskriftsniveau1"/>
        <w:keepNext w:val="0"/>
        <w:spacing w:after="0" w:line="240" w:lineRule="auto"/>
        <w:rPr>
          <w:rFonts w:asciiTheme="minorHAnsi" w:hAnsiTheme="minorHAnsi" w:cstheme="minorHAnsi"/>
          <w:caps/>
        </w:rPr>
      </w:pPr>
      <w:bookmarkStart w:id="11" w:name="_Toc223532415"/>
      <w:bookmarkStart w:id="12" w:name="_Toc223603302"/>
      <w:r w:rsidRPr="00E013FC">
        <w:rPr>
          <w:rFonts w:asciiTheme="minorHAnsi" w:hAnsiTheme="minorHAnsi" w:cstheme="minorHAnsi"/>
          <w:caps/>
        </w:rPr>
        <w:t>Bestyrelse og direktion</w:t>
      </w:r>
      <w:bookmarkEnd w:id="11"/>
      <w:bookmarkEnd w:id="12"/>
    </w:p>
    <w:p w14:paraId="134AFB39" w14:textId="77777777" w:rsidR="00D21C22" w:rsidRDefault="00D21C22" w:rsidP="00F42298">
      <w:pPr>
        <w:pStyle w:val="Afsnitsniveau2"/>
        <w:numPr>
          <w:ilvl w:val="0"/>
          <w:numId w:val="0"/>
        </w:numPr>
        <w:spacing w:line="240" w:lineRule="auto"/>
        <w:ind w:left="992"/>
        <w:rPr>
          <w:rFonts w:asciiTheme="minorHAnsi" w:hAnsiTheme="minorHAnsi" w:cstheme="minorHAnsi"/>
        </w:rPr>
      </w:pPr>
    </w:p>
    <w:p w14:paraId="7C3DD9F1" w14:textId="0D2D05FA"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Selskabet ledes af en bestyrelse på 3-5 medlemmer, der vælges for 2 år ad gangen. Genvalg kan finde sted. Hertil kommer det antal medlemmer, der måtte blive valgt i henhold til selskabslovens regler om medarbejderrepræsentation.</w:t>
      </w:r>
    </w:p>
    <w:p w14:paraId="6BDEEBDB" w14:textId="77777777" w:rsidR="00D21C22" w:rsidRPr="00D21C22" w:rsidRDefault="00D21C22" w:rsidP="00F42298">
      <w:pPr>
        <w:tabs>
          <w:tab w:val="left" w:pos="0"/>
        </w:tabs>
        <w:spacing w:line="240" w:lineRule="auto"/>
        <w:rPr>
          <w:rFonts w:asciiTheme="minorHAnsi" w:hAnsiTheme="minorHAnsi" w:cstheme="minorHAnsi"/>
          <w:szCs w:val="24"/>
        </w:rPr>
      </w:pPr>
    </w:p>
    <w:p w14:paraId="620B33C2"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Bestyrelsen forestår ledelsen af selskabets anliggender.</w:t>
      </w:r>
    </w:p>
    <w:p w14:paraId="62CD7569" w14:textId="77777777" w:rsidR="00D21C22" w:rsidRPr="00D21C22" w:rsidRDefault="00D21C22" w:rsidP="00F42298">
      <w:pPr>
        <w:tabs>
          <w:tab w:val="left" w:pos="0"/>
        </w:tabs>
        <w:spacing w:line="240" w:lineRule="auto"/>
        <w:rPr>
          <w:rFonts w:asciiTheme="minorHAnsi" w:hAnsiTheme="minorHAnsi" w:cstheme="minorHAnsi"/>
          <w:szCs w:val="24"/>
        </w:rPr>
      </w:pPr>
    </w:p>
    <w:p w14:paraId="7F1E3879"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 xml:space="preserve">Alle bestyrelsens medlemmer har lige stemmeret, og alle beslutninger træffes ved almindelig stemmeflerhed. I tilfælde af stemmelighed er dog formandens stemme udslagsgivende. Bestyrelsen er beslutningsdygtig, når flertallet af dens medlemmer er repræsenteret. </w:t>
      </w:r>
    </w:p>
    <w:p w14:paraId="45697969" w14:textId="77777777" w:rsidR="00D21C22" w:rsidRPr="00D21C22" w:rsidRDefault="00D21C22" w:rsidP="00F42298">
      <w:pPr>
        <w:tabs>
          <w:tab w:val="left" w:pos="0"/>
        </w:tabs>
        <w:spacing w:line="240" w:lineRule="auto"/>
        <w:rPr>
          <w:rFonts w:asciiTheme="minorHAnsi" w:hAnsiTheme="minorHAnsi" w:cstheme="minorHAnsi"/>
          <w:szCs w:val="24"/>
        </w:rPr>
      </w:pPr>
    </w:p>
    <w:p w14:paraId="7A6389EE"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 xml:space="preserve">Den på generalforsamlingen valgte formand leder bestyrelsesmøder i overensstemmelse med en forretningsorden, hvorved bestyrelsen fastsætter nærmere bestemmelser om udførelsen af sit hverv. </w:t>
      </w:r>
    </w:p>
    <w:p w14:paraId="57AF7907" w14:textId="77777777" w:rsidR="00D21C22" w:rsidRPr="00D21C22" w:rsidRDefault="00D21C22" w:rsidP="00F42298">
      <w:pPr>
        <w:pStyle w:val="Normalindrykning"/>
        <w:spacing w:line="240" w:lineRule="auto"/>
        <w:rPr>
          <w:rFonts w:asciiTheme="minorHAnsi" w:hAnsiTheme="minorHAnsi" w:cstheme="minorHAnsi"/>
        </w:rPr>
      </w:pPr>
    </w:p>
    <w:p w14:paraId="01C2EE45"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I tilfælde af formandens forfald fungerer næstformanden som formand.</w:t>
      </w:r>
    </w:p>
    <w:p w14:paraId="2E3B6FAF" w14:textId="77777777" w:rsidR="00D21C22" w:rsidRPr="00D21C22" w:rsidRDefault="00D21C22" w:rsidP="00F42298">
      <w:pPr>
        <w:tabs>
          <w:tab w:val="left" w:pos="0"/>
        </w:tabs>
        <w:spacing w:line="240" w:lineRule="auto"/>
        <w:rPr>
          <w:rFonts w:asciiTheme="minorHAnsi" w:hAnsiTheme="minorHAnsi" w:cstheme="minorHAnsi"/>
          <w:szCs w:val="24"/>
        </w:rPr>
      </w:pPr>
    </w:p>
    <w:p w14:paraId="39386345"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lastRenderedPageBreak/>
        <w:t>Over det på bestyrelsesmøderne passerede føres en protokol, der underskrives af samtlige tilstedeværende medlemmer af bestyrelsen.</w:t>
      </w:r>
    </w:p>
    <w:p w14:paraId="43451E9D" w14:textId="77777777" w:rsidR="00D21C22" w:rsidRPr="00D21C22" w:rsidRDefault="00D21C22" w:rsidP="00F42298">
      <w:pPr>
        <w:tabs>
          <w:tab w:val="left" w:pos="0"/>
        </w:tabs>
        <w:spacing w:line="240" w:lineRule="auto"/>
        <w:rPr>
          <w:rFonts w:asciiTheme="minorHAnsi" w:hAnsiTheme="minorHAnsi" w:cstheme="minorHAnsi"/>
          <w:szCs w:val="24"/>
        </w:rPr>
      </w:pPr>
    </w:p>
    <w:p w14:paraId="4DB450FD"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 xml:space="preserve">I ethvert bestyrelsesmøde forelægges revisionsprotokollen. Enhver protokoltilførsel skal underskrives af samtlige bestyrelsesmedlemmer. Er et bestyrelsesmedlem fraværende ved et bestyrelsesmøde, hvor revisionsprotokollen er fremlagt med en ny protokoltilførsel, skal vedkommende straks skriftligt gøres bekendt med revisionsprotokollatet. </w:t>
      </w:r>
    </w:p>
    <w:p w14:paraId="1993DF97" w14:textId="77777777" w:rsidR="00D21C22" w:rsidRPr="00D21C22" w:rsidRDefault="00D21C22" w:rsidP="00F42298">
      <w:pPr>
        <w:tabs>
          <w:tab w:val="left" w:pos="0"/>
        </w:tabs>
        <w:spacing w:line="240" w:lineRule="auto"/>
        <w:rPr>
          <w:rFonts w:asciiTheme="minorHAnsi" w:hAnsiTheme="minorHAnsi" w:cstheme="minorHAnsi"/>
          <w:szCs w:val="24"/>
        </w:rPr>
      </w:pPr>
    </w:p>
    <w:p w14:paraId="58F569FD"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Bestyrelsens vederlag fastsættes af generalforsamlingen.</w:t>
      </w:r>
    </w:p>
    <w:p w14:paraId="59EFE959" w14:textId="77777777" w:rsidR="00D21C22" w:rsidRPr="00D21C22" w:rsidRDefault="00D21C22" w:rsidP="00F42298">
      <w:pPr>
        <w:spacing w:line="240" w:lineRule="auto"/>
        <w:rPr>
          <w:rFonts w:asciiTheme="minorHAnsi" w:hAnsiTheme="minorHAnsi" w:cstheme="minorHAnsi"/>
        </w:rPr>
      </w:pPr>
    </w:p>
    <w:p w14:paraId="63D7DE63"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Bestyrelsen skal foranledige, at selskabet hurtigst muligt giver meddelelse til Sund &amp; Bælt Holding A/S om væsentlige forhold, der vedrører selskabet og kan antages at få betydning for selskabets fremtid, medarbejdere, kreditorer eller Sund &amp; Bælt Holding A/S som ejer. Dette gælder bl.a. sager, som antages at have væsentlig økonomisk betydning eller politisk interesse og sager, som kan medføre væsentlige samfundsmæssige eller samfundsøkonomiske virkninger.</w:t>
      </w:r>
    </w:p>
    <w:p w14:paraId="6B7B5ABF" w14:textId="77777777" w:rsidR="00D21C22" w:rsidRPr="00D21C22" w:rsidRDefault="00D21C22" w:rsidP="00F42298">
      <w:pPr>
        <w:spacing w:line="240" w:lineRule="auto"/>
        <w:rPr>
          <w:rFonts w:asciiTheme="minorHAnsi" w:hAnsiTheme="minorHAnsi" w:cstheme="minorHAnsi"/>
        </w:rPr>
      </w:pPr>
    </w:p>
    <w:p w14:paraId="765548F8"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 xml:space="preserve">Til at lede selskabets drift ansætter bestyrelsen en direktion bestående af 1 - 3 medlemmer, hvoraf en er administrerende direktør. Direktionens ansættelsesvilkår fastsættes af bestyrelsen. </w:t>
      </w:r>
    </w:p>
    <w:p w14:paraId="40DD4E66" w14:textId="77777777" w:rsidR="00D21C22" w:rsidRPr="00D21C22" w:rsidRDefault="00D21C22" w:rsidP="00F42298">
      <w:pPr>
        <w:tabs>
          <w:tab w:val="left" w:pos="0"/>
        </w:tabs>
        <w:spacing w:line="240" w:lineRule="auto"/>
        <w:rPr>
          <w:rFonts w:asciiTheme="minorHAnsi" w:hAnsiTheme="minorHAnsi" w:cstheme="minorHAnsi"/>
          <w:szCs w:val="24"/>
        </w:rPr>
      </w:pPr>
    </w:p>
    <w:p w14:paraId="05158616"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Selskabet tegnes</w:t>
      </w:r>
    </w:p>
    <w:p w14:paraId="25C5A41B" w14:textId="77777777" w:rsidR="00D21C22" w:rsidRPr="00D21C22" w:rsidRDefault="00D21C22" w:rsidP="00F42298">
      <w:pPr>
        <w:pStyle w:val="Afsnitsniveau2"/>
        <w:numPr>
          <w:ilvl w:val="0"/>
          <w:numId w:val="22"/>
        </w:numPr>
        <w:spacing w:line="240" w:lineRule="auto"/>
        <w:rPr>
          <w:rFonts w:asciiTheme="minorHAnsi" w:hAnsiTheme="minorHAnsi" w:cstheme="minorHAnsi"/>
        </w:rPr>
      </w:pPr>
      <w:r w:rsidRPr="00D21C22">
        <w:rPr>
          <w:rFonts w:asciiTheme="minorHAnsi" w:hAnsiTheme="minorHAnsi" w:cstheme="minorHAnsi"/>
        </w:rPr>
        <w:t>af bestyrelsesformanden i forening med 1 direktør,</w:t>
      </w:r>
    </w:p>
    <w:p w14:paraId="2A35566F" w14:textId="77777777" w:rsidR="00D21C22" w:rsidRPr="00D21C22" w:rsidRDefault="00D21C22" w:rsidP="00F42298">
      <w:pPr>
        <w:pStyle w:val="Afsnitsniveau2"/>
        <w:numPr>
          <w:ilvl w:val="0"/>
          <w:numId w:val="22"/>
        </w:numPr>
        <w:spacing w:line="240" w:lineRule="auto"/>
        <w:rPr>
          <w:rFonts w:asciiTheme="minorHAnsi" w:hAnsiTheme="minorHAnsi" w:cstheme="minorHAnsi"/>
        </w:rPr>
      </w:pPr>
      <w:r w:rsidRPr="00D21C22">
        <w:rPr>
          <w:rFonts w:asciiTheme="minorHAnsi" w:hAnsiTheme="minorHAnsi" w:cstheme="minorHAnsi"/>
        </w:rPr>
        <w:t>af bestyrelsesnæstformanden i forening med 1 medlem af bestyrelsen i forening med 1 direktør, eller</w:t>
      </w:r>
    </w:p>
    <w:p w14:paraId="5B41A3C2" w14:textId="77777777" w:rsidR="00D21C22" w:rsidRPr="00D21C22" w:rsidRDefault="00D21C22" w:rsidP="00F42298">
      <w:pPr>
        <w:pStyle w:val="Afsnitsniveau2"/>
        <w:numPr>
          <w:ilvl w:val="0"/>
          <w:numId w:val="22"/>
        </w:numPr>
        <w:spacing w:line="240" w:lineRule="auto"/>
        <w:rPr>
          <w:rFonts w:asciiTheme="minorHAnsi" w:hAnsiTheme="minorHAnsi" w:cstheme="minorHAnsi"/>
        </w:rPr>
      </w:pPr>
      <w:r w:rsidRPr="00D21C22">
        <w:rPr>
          <w:rFonts w:asciiTheme="minorHAnsi" w:hAnsiTheme="minorHAnsi" w:cstheme="minorHAnsi"/>
        </w:rPr>
        <w:t>af 3 medlemmer af bestyrelsen i forening.</w:t>
      </w:r>
    </w:p>
    <w:p w14:paraId="53C38710" w14:textId="77777777" w:rsidR="00D21C22" w:rsidRDefault="00D21C22" w:rsidP="00F42298">
      <w:pPr>
        <w:pStyle w:val="Afsnitsniveau2"/>
        <w:numPr>
          <w:ilvl w:val="0"/>
          <w:numId w:val="0"/>
        </w:numPr>
        <w:spacing w:line="240" w:lineRule="auto"/>
        <w:ind w:left="992" w:hanging="992"/>
        <w:rPr>
          <w:rFonts w:asciiTheme="minorHAnsi" w:hAnsiTheme="minorHAnsi" w:cstheme="minorHAnsi"/>
        </w:rPr>
      </w:pPr>
      <w:r>
        <w:rPr>
          <w:rFonts w:asciiTheme="minorHAnsi" w:hAnsiTheme="minorHAnsi" w:cstheme="minorHAnsi"/>
        </w:rPr>
        <w:tab/>
      </w:r>
    </w:p>
    <w:p w14:paraId="0034359A" w14:textId="5A10DB8D" w:rsidR="00D21C22" w:rsidRPr="00D21C22" w:rsidRDefault="00D21C22" w:rsidP="00F42298">
      <w:pPr>
        <w:pStyle w:val="Afsnitsniveau2"/>
        <w:numPr>
          <w:ilvl w:val="0"/>
          <w:numId w:val="0"/>
        </w:numPr>
        <w:spacing w:line="240" w:lineRule="auto"/>
        <w:ind w:left="992"/>
        <w:rPr>
          <w:rFonts w:asciiTheme="minorHAnsi" w:hAnsiTheme="minorHAnsi" w:cstheme="minorHAnsi"/>
        </w:rPr>
      </w:pPr>
      <w:r w:rsidRPr="00D21C22">
        <w:rPr>
          <w:rFonts w:asciiTheme="minorHAnsi" w:hAnsiTheme="minorHAnsi" w:cstheme="minorHAnsi"/>
        </w:rPr>
        <w:t>Hvis selskabet konkret tegnes</w:t>
      </w:r>
    </w:p>
    <w:p w14:paraId="6DF90C8A" w14:textId="77777777" w:rsidR="00D21C22" w:rsidRPr="00D21C22" w:rsidRDefault="00D21C22" w:rsidP="00F42298">
      <w:pPr>
        <w:pStyle w:val="Afsnitsniveau2"/>
        <w:numPr>
          <w:ilvl w:val="0"/>
          <w:numId w:val="23"/>
        </w:numPr>
        <w:spacing w:line="240" w:lineRule="auto"/>
        <w:rPr>
          <w:rFonts w:asciiTheme="minorHAnsi" w:hAnsiTheme="minorHAnsi" w:cstheme="minorHAnsi"/>
        </w:rPr>
      </w:pPr>
      <w:r w:rsidRPr="00D21C22">
        <w:rPr>
          <w:rFonts w:asciiTheme="minorHAnsi" w:hAnsiTheme="minorHAnsi" w:cstheme="minorHAnsi"/>
        </w:rPr>
        <w:t>af næstformanden i forening med 1 medlem af bestyrelsen i forening med 1 direktør, eller</w:t>
      </w:r>
    </w:p>
    <w:p w14:paraId="066301CC" w14:textId="77777777" w:rsidR="00D21C22" w:rsidRPr="00D21C22" w:rsidRDefault="00D21C22" w:rsidP="00F42298">
      <w:pPr>
        <w:pStyle w:val="Afsnitsniveau2"/>
        <w:numPr>
          <w:ilvl w:val="0"/>
          <w:numId w:val="23"/>
        </w:numPr>
        <w:spacing w:line="240" w:lineRule="auto"/>
        <w:rPr>
          <w:rFonts w:asciiTheme="minorHAnsi" w:hAnsiTheme="minorHAnsi" w:cstheme="minorHAnsi"/>
        </w:rPr>
      </w:pPr>
      <w:r w:rsidRPr="00D21C22">
        <w:rPr>
          <w:rFonts w:asciiTheme="minorHAnsi" w:hAnsiTheme="minorHAnsi" w:cstheme="minorHAnsi"/>
        </w:rPr>
        <w:t>af 3 medlemmer af bestyrelsen i forening,</w:t>
      </w:r>
    </w:p>
    <w:p w14:paraId="1F48B41F" w14:textId="4193B198" w:rsidR="00D21C22" w:rsidRPr="00D21C22" w:rsidRDefault="00D21C22" w:rsidP="00F42298">
      <w:pPr>
        <w:pStyle w:val="Afsnitsniveau2"/>
        <w:numPr>
          <w:ilvl w:val="0"/>
          <w:numId w:val="0"/>
        </w:numPr>
        <w:spacing w:line="240" w:lineRule="auto"/>
        <w:ind w:left="992" w:hanging="992"/>
        <w:rPr>
          <w:rFonts w:asciiTheme="minorHAnsi" w:hAnsiTheme="minorHAnsi" w:cstheme="minorHAnsi"/>
        </w:rPr>
      </w:pPr>
      <w:r>
        <w:rPr>
          <w:rFonts w:asciiTheme="minorHAnsi" w:hAnsiTheme="minorHAnsi" w:cstheme="minorHAnsi"/>
        </w:rPr>
        <w:tab/>
      </w:r>
      <w:r w:rsidRPr="00D21C22">
        <w:rPr>
          <w:rFonts w:asciiTheme="minorHAnsi" w:hAnsiTheme="minorHAnsi" w:cstheme="minorHAnsi"/>
        </w:rPr>
        <w:t>orienteres bestyrelsesformanden herom</w:t>
      </w:r>
    </w:p>
    <w:p w14:paraId="4332C7E7" w14:textId="77777777" w:rsidR="00D21C22" w:rsidRPr="00D21C22" w:rsidRDefault="00D21C22" w:rsidP="00F42298">
      <w:pPr>
        <w:pStyle w:val="Normalindrykning"/>
        <w:spacing w:line="240" w:lineRule="auto"/>
        <w:rPr>
          <w:rFonts w:asciiTheme="minorHAnsi" w:hAnsiTheme="minorHAnsi" w:cstheme="minorHAnsi"/>
        </w:rPr>
      </w:pPr>
    </w:p>
    <w:p w14:paraId="0E2BBD11"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Bestyrelsen kan meddele prokura. Prokuraen kan meddeles som enkel eller kollektiv prokura.</w:t>
      </w:r>
    </w:p>
    <w:p w14:paraId="3F00E7FA" w14:textId="77777777" w:rsidR="00D21C22" w:rsidRPr="00D21C22" w:rsidRDefault="00D21C22" w:rsidP="00D21C22">
      <w:pPr>
        <w:pStyle w:val="Normalindrykning"/>
        <w:keepNext/>
        <w:keepLines/>
        <w:spacing w:line="240" w:lineRule="auto"/>
        <w:rPr>
          <w:rFonts w:asciiTheme="minorHAnsi" w:hAnsiTheme="minorHAnsi" w:cstheme="minorHAnsi"/>
        </w:rPr>
      </w:pPr>
    </w:p>
    <w:p w14:paraId="20D04182" w14:textId="77777777" w:rsidR="00D21C22" w:rsidRPr="00D21C22" w:rsidRDefault="00D21C22" w:rsidP="00F42298">
      <w:pPr>
        <w:pStyle w:val="Overskriftsniveau1"/>
        <w:keepNext w:val="0"/>
        <w:spacing w:after="0" w:line="240" w:lineRule="auto"/>
        <w:rPr>
          <w:rFonts w:asciiTheme="minorHAnsi" w:hAnsiTheme="minorHAnsi" w:cstheme="minorHAnsi"/>
          <w:caps/>
        </w:rPr>
      </w:pPr>
      <w:bookmarkStart w:id="13" w:name="_Toc447538526"/>
      <w:bookmarkStart w:id="14" w:name="_Toc447532855"/>
      <w:bookmarkStart w:id="15" w:name="_Toc223532416"/>
      <w:bookmarkStart w:id="16" w:name="_Toc223603303"/>
      <w:r w:rsidRPr="00D21C22">
        <w:rPr>
          <w:rFonts w:asciiTheme="minorHAnsi" w:hAnsiTheme="minorHAnsi" w:cstheme="minorHAnsi"/>
          <w:caps/>
        </w:rPr>
        <w:t>Bestyrelsens opgaver</w:t>
      </w:r>
      <w:bookmarkEnd w:id="13"/>
      <w:bookmarkEnd w:id="14"/>
      <w:bookmarkEnd w:id="15"/>
      <w:bookmarkEnd w:id="16"/>
    </w:p>
    <w:p w14:paraId="7C6B30ED" w14:textId="77777777" w:rsidR="00D21C22" w:rsidRDefault="00D21C22" w:rsidP="00F42298">
      <w:pPr>
        <w:pStyle w:val="Afsnitsniveau2"/>
        <w:numPr>
          <w:ilvl w:val="0"/>
          <w:numId w:val="0"/>
        </w:numPr>
        <w:tabs>
          <w:tab w:val="num" w:pos="1418"/>
        </w:tabs>
        <w:spacing w:line="240" w:lineRule="auto"/>
        <w:ind w:left="992"/>
        <w:rPr>
          <w:rFonts w:asciiTheme="minorHAnsi" w:hAnsiTheme="minorHAnsi" w:cstheme="minorHAnsi"/>
        </w:rPr>
      </w:pPr>
    </w:p>
    <w:p w14:paraId="706DC9FA" w14:textId="061C07FD" w:rsidR="00D21C22" w:rsidRPr="00D21C22" w:rsidRDefault="00D21C22" w:rsidP="00F42298">
      <w:pPr>
        <w:pStyle w:val="Afsnitsniveau2"/>
        <w:numPr>
          <w:ilvl w:val="1"/>
          <w:numId w:val="20"/>
        </w:numPr>
        <w:tabs>
          <w:tab w:val="num" w:pos="1418"/>
        </w:tabs>
        <w:spacing w:line="240" w:lineRule="auto"/>
        <w:rPr>
          <w:rFonts w:asciiTheme="minorHAnsi" w:hAnsiTheme="minorHAnsi" w:cstheme="minorHAnsi"/>
        </w:rPr>
      </w:pPr>
      <w:r w:rsidRPr="00D21C22">
        <w:rPr>
          <w:rFonts w:asciiTheme="minorHAnsi" w:hAnsiTheme="minorHAnsi" w:cstheme="minorHAnsi"/>
        </w:rPr>
        <w:t>Bestyrelsen varetager selskabets overordnede og strategiske ledelse og fører tilsyn med direktionens varetagelse af den daglige ledelse.</w:t>
      </w:r>
    </w:p>
    <w:p w14:paraId="3EEA6D0A" w14:textId="77777777" w:rsidR="00D21C22" w:rsidRPr="00D21C22" w:rsidRDefault="00D21C22" w:rsidP="00F42298">
      <w:pPr>
        <w:spacing w:line="240" w:lineRule="auto"/>
        <w:rPr>
          <w:rFonts w:asciiTheme="minorHAnsi" w:hAnsiTheme="minorHAnsi" w:cstheme="minorHAnsi"/>
        </w:rPr>
      </w:pPr>
    </w:p>
    <w:p w14:paraId="18FB8E92" w14:textId="77777777" w:rsidR="00547977" w:rsidRDefault="00D21C22" w:rsidP="00F42298">
      <w:pPr>
        <w:pStyle w:val="Afsnitsniveau2"/>
        <w:numPr>
          <w:ilvl w:val="1"/>
          <w:numId w:val="20"/>
        </w:numPr>
        <w:tabs>
          <w:tab w:val="num" w:pos="1418"/>
        </w:tabs>
        <w:spacing w:line="240" w:lineRule="auto"/>
        <w:rPr>
          <w:rFonts w:asciiTheme="minorHAnsi" w:hAnsiTheme="minorHAnsi" w:cstheme="minorHAnsi"/>
        </w:rPr>
      </w:pPr>
      <w:r w:rsidRPr="00D21C22">
        <w:rPr>
          <w:rFonts w:asciiTheme="minorHAnsi" w:hAnsiTheme="minorHAnsi" w:cstheme="minorHAnsi"/>
        </w:rPr>
        <w:t>Bestyrelsen skal sikre en forsvarlig organisation af selskabets virksomhed og herudover påse, at</w:t>
      </w:r>
    </w:p>
    <w:p w14:paraId="4265DDCB" w14:textId="613A2D87" w:rsidR="00D21C22" w:rsidRPr="00D21C22" w:rsidRDefault="00D21C22" w:rsidP="00F42298">
      <w:pPr>
        <w:pStyle w:val="Afsnitsniveau2"/>
        <w:numPr>
          <w:ilvl w:val="0"/>
          <w:numId w:val="0"/>
        </w:numPr>
        <w:tabs>
          <w:tab w:val="num" w:pos="1418"/>
        </w:tabs>
        <w:spacing w:line="240" w:lineRule="auto"/>
        <w:ind w:left="992"/>
        <w:rPr>
          <w:rFonts w:asciiTheme="minorHAnsi" w:hAnsiTheme="minorHAnsi" w:cstheme="minorHAnsi"/>
        </w:rPr>
      </w:pPr>
    </w:p>
    <w:p w14:paraId="58FA8152" w14:textId="77777777" w:rsidR="00D21C22" w:rsidRPr="00D21C22" w:rsidRDefault="00D21C22" w:rsidP="00F42298">
      <w:pPr>
        <w:pStyle w:val="Default"/>
        <w:numPr>
          <w:ilvl w:val="0"/>
          <w:numId w:val="21"/>
        </w:numPr>
        <w:jc w:val="both"/>
        <w:rPr>
          <w:rFonts w:asciiTheme="minorHAnsi" w:hAnsiTheme="minorHAnsi" w:cstheme="minorHAnsi"/>
          <w:color w:val="auto"/>
          <w:sz w:val="18"/>
          <w:szCs w:val="18"/>
        </w:rPr>
      </w:pPr>
      <w:r w:rsidRPr="00D21C22">
        <w:rPr>
          <w:rFonts w:asciiTheme="minorHAnsi" w:hAnsiTheme="minorHAnsi" w:cstheme="minorHAnsi"/>
          <w:color w:val="auto"/>
          <w:sz w:val="18"/>
          <w:szCs w:val="18"/>
        </w:rPr>
        <w:t xml:space="preserve">bogføringen og regnskabsaflæggelsen foregår på en måde, der efter selskabets forhold er tilfredsstillende, </w:t>
      </w:r>
    </w:p>
    <w:p w14:paraId="1D40190F" w14:textId="77777777" w:rsidR="00D21C22" w:rsidRPr="00D21C22" w:rsidRDefault="00D21C22" w:rsidP="00F42298">
      <w:pPr>
        <w:pStyle w:val="Default"/>
        <w:numPr>
          <w:ilvl w:val="0"/>
          <w:numId w:val="21"/>
        </w:numPr>
        <w:jc w:val="both"/>
        <w:rPr>
          <w:rFonts w:asciiTheme="minorHAnsi" w:hAnsiTheme="minorHAnsi" w:cstheme="minorHAnsi"/>
          <w:color w:val="auto"/>
          <w:sz w:val="18"/>
          <w:szCs w:val="18"/>
        </w:rPr>
      </w:pPr>
      <w:r w:rsidRPr="00D21C22">
        <w:rPr>
          <w:rFonts w:asciiTheme="minorHAnsi" w:hAnsiTheme="minorHAnsi" w:cstheme="minorHAnsi"/>
          <w:color w:val="auto"/>
          <w:sz w:val="18"/>
          <w:szCs w:val="18"/>
        </w:rPr>
        <w:t xml:space="preserve">der er etableret de </w:t>
      </w:r>
      <w:proofErr w:type="gramStart"/>
      <w:r w:rsidRPr="00D21C22">
        <w:rPr>
          <w:rFonts w:asciiTheme="minorHAnsi" w:hAnsiTheme="minorHAnsi" w:cstheme="minorHAnsi"/>
          <w:color w:val="auto"/>
          <w:sz w:val="18"/>
          <w:szCs w:val="18"/>
        </w:rPr>
        <w:t>fornødne</w:t>
      </w:r>
      <w:proofErr w:type="gramEnd"/>
      <w:r w:rsidRPr="00D21C22">
        <w:rPr>
          <w:rFonts w:asciiTheme="minorHAnsi" w:hAnsiTheme="minorHAnsi" w:cstheme="minorHAnsi"/>
          <w:color w:val="auto"/>
          <w:sz w:val="18"/>
          <w:szCs w:val="18"/>
        </w:rPr>
        <w:t xml:space="preserve"> procedurer for risikostyring og interne kontroller, </w:t>
      </w:r>
    </w:p>
    <w:p w14:paraId="3F0E0800" w14:textId="77777777" w:rsidR="00D21C22" w:rsidRPr="00D21C22" w:rsidRDefault="00D21C22" w:rsidP="00F42298">
      <w:pPr>
        <w:pStyle w:val="Default"/>
        <w:numPr>
          <w:ilvl w:val="0"/>
          <w:numId w:val="21"/>
        </w:numPr>
        <w:jc w:val="both"/>
        <w:rPr>
          <w:rFonts w:asciiTheme="minorHAnsi" w:hAnsiTheme="minorHAnsi" w:cstheme="minorHAnsi"/>
          <w:color w:val="auto"/>
          <w:sz w:val="18"/>
          <w:szCs w:val="18"/>
        </w:rPr>
      </w:pPr>
      <w:r w:rsidRPr="00D21C22">
        <w:rPr>
          <w:rFonts w:asciiTheme="minorHAnsi" w:hAnsiTheme="minorHAnsi" w:cstheme="minorHAnsi"/>
          <w:color w:val="auto"/>
          <w:sz w:val="18"/>
          <w:szCs w:val="18"/>
        </w:rPr>
        <w:t xml:space="preserve">bestyrelsen løbende modtager den </w:t>
      </w:r>
      <w:proofErr w:type="gramStart"/>
      <w:r w:rsidRPr="00D21C22">
        <w:rPr>
          <w:rFonts w:asciiTheme="minorHAnsi" w:hAnsiTheme="minorHAnsi" w:cstheme="minorHAnsi"/>
          <w:color w:val="auto"/>
          <w:sz w:val="18"/>
          <w:szCs w:val="18"/>
        </w:rPr>
        <w:t>fornødne</w:t>
      </w:r>
      <w:proofErr w:type="gramEnd"/>
      <w:r w:rsidRPr="00D21C22">
        <w:rPr>
          <w:rFonts w:asciiTheme="minorHAnsi" w:hAnsiTheme="minorHAnsi" w:cstheme="minorHAnsi"/>
          <w:color w:val="auto"/>
          <w:sz w:val="18"/>
          <w:szCs w:val="18"/>
        </w:rPr>
        <w:t xml:space="preserve"> rapportering om selskabets finansielle forhold, </w:t>
      </w:r>
    </w:p>
    <w:p w14:paraId="1855C0A5" w14:textId="77777777" w:rsidR="00D21C22" w:rsidRPr="00D21C22" w:rsidRDefault="00D21C22" w:rsidP="00F42298">
      <w:pPr>
        <w:pStyle w:val="Default"/>
        <w:numPr>
          <w:ilvl w:val="0"/>
          <w:numId w:val="21"/>
        </w:numPr>
        <w:jc w:val="both"/>
        <w:rPr>
          <w:rFonts w:asciiTheme="minorHAnsi" w:hAnsiTheme="minorHAnsi" w:cstheme="minorHAnsi"/>
          <w:color w:val="auto"/>
          <w:sz w:val="18"/>
          <w:szCs w:val="18"/>
        </w:rPr>
      </w:pPr>
      <w:r w:rsidRPr="00D21C22">
        <w:rPr>
          <w:rFonts w:asciiTheme="minorHAnsi" w:hAnsiTheme="minorHAnsi" w:cstheme="minorHAnsi"/>
          <w:color w:val="auto"/>
          <w:sz w:val="18"/>
          <w:szCs w:val="18"/>
        </w:rPr>
        <w:t xml:space="preserve">direktionen udøver sit hverv på en behørig måde og efter bestyrelsens retningslinjer, herunder for arbejdsdelingen imellem bestyrelse og direktion samt direktionens kompetence i beløbsmæssig henseende til at indgå aftaler, </w:t>
      </w:r>
    </w:p>
    <w:p w14:paraId="2CCC28D9" w14:textId="77777777" w:rsidR="00D21C22" w:rsidRPr="00D21C22" w:rsidRDefault="00D21C22" w:rsidP="00F42298">
      <w:pPr>
        <w:pStyle w:val="Default"/>
        <w:numPr>
          <w:ilvl w:val="0"/>
          <w:numId w:val="21"/>
        </w:numPr>
        <w:jc w:val="both"/>
        <w:rPr>
          <w:rFonts w:asciiTheme="minorHAnsi" w:hAnsiTheme="minorHAnsi" w:cstheme="minorHAnsi"/>
          <w:color w:val="auto"/>
          <w:sz w:val="18"/>
          <w:szCs w:val="18"/>
        </w:rPr>
      </w:pPr>
      <w:r w:rsidRPr="00D21C22">
        <w:rPr>
          <w:rFonts w:asciiTheme="minorHAnsi" w:hAnsiTheme="minorHAnsi" w:cstheme="minorHAnsi"/>
          <w:color w:val="auto"/>
          <w:sz w:val="18"/>
          <w:szCs w:val="18"/>
        </w:rPr>
        <w:t xml:space="preserve">selskabets kapitalberedskab til enhver tid er forsvarligt, herunder at der er tilstrækkelig likviditet til at opfylde selskabets nuværende og fremtidige forpligtelser, efterhånden som de forfalder, </w:t>
      </w:r>
    </w:p>
    <w:p w14:paraId="2F47DB6F" w14:textId="77777777" w:rsidR="00D21C22" w:rsidRPr="00D21C22" w:rsidRDefault="00D21C22" w:rsidP="00F42298">
      <w:pPr>
        <w:pStyle w:val="Default"/>
        <w:numPr>
          <w:ilvl w:val="0"/>
          <w:numId w:val="21"/>
        </w:numPr>
        <w:jc w:val="both"/>
        <w:rPr>
          <w:rFonts w:asciiTheme="minorHAnsi" w:hAnsiTheme="minorHAnsi" w:cstheme="minorHAnsi"/>
          <w:color w:val="auto"/>
          <w:sz w:val="18"/>
          <w:szCs w:val="18"/>
        </w:rPr>
      </w:pPr>
      <w:r w:rsidRPr="00D21C22">
        <w:rPr>
          <w:rFonts w:asciiTheme="minorHAnsi" w:hAnsiTheme="minorHAnsi" w:cstheme="minorHAnsi"/>
          <w:color w:val="auto"/>
          <w:sz w:val="18"/>
          <w:szCs w:val="18"/>
        </w:rPr>
        <w:t xml:space="preserve">selskabets midler er anbragt på en betryggende og for selskabets virksomhed tjenlig måde i overensstemmelse med god og forsigtig aktiv- og likviditetsforvaltning, og at </w:t>
      </w:r>
    </w:p>
    <w:p w14:paraId="72B9F98D" w14:textId="77777777" w:rsidR="00D21C22" w:rsidRPr="00D21C22" w:rsidRDefault="00D21C22" w:rsidP="00F42298">
      <w:pPr>
        <w:pStyle w:val="Default"/>
        <w:numPr>
          <w:ilvl w:val="0"/>
          <w:numId w:val="21"/>
        </w:numPr>
        <w:jc w:val="both"/>
        <w:rPr>
          <w:rFonts w:asciiTheme="minorHAnsi" w:hAnsiTheme="minorHAnsi" w:cstheme="minorHAnsi"/>
          <w:color w:val="auto"/>
          <w:sz w:val="18"/>
          <w:szCs w:val="18"/>
        </w:rPr>
      </w:pPr>
      <w:r w:rsidRPr="00D21C22">
        <w:rPr>
          <w:rFonts w:asciiTheme="minorHAnsi" w:hAnsiTheme="minorHAnsi" w:cstheme="minorHAnsi"/>
          <w:color w:val="auto"/>
          <w:sz w:val="18"/>
          <w:szCs w:val="18"/>
        </w:rPr>
        <w:lastRenderedPageBreak/>
        <w:t xml:space="preserve">it-organisationen er forsvarlig, robust og driftssikker, herunder at selskabet opretholder et passende it-sikkerhedsniveau. </w:t>
      </w:r>
    </w:p>
    <w:p w14:paraId="63A79A52" w14:textId="77777777" w:rsidR="00D21C22" w:rsidRPr="00D21C22" w:rsidRDefault="00D21C22" w:rsidP="00F42298">
      <w:pPr>
        <w:pStyle w:val="Normalindrykning"/>
        <w:spacing w:line="240" w:lineRule="auto"/>
        <w:rPr>
          <w:rFonts w:asciiTheme="minorHAnsi" w:hAnsiTheme="minorHAnsi" w:cstheme="minorHAnsi"/>
        </w:rPr>
      </w:pPr>
    </w:p>
    <w:p w14:paraId="2FD81E9F" w14:textId="77777777" w:rsidR="00D21C22" w:rsidRPr="00D21C22" w:rsidRDefault="00D21C22" w:rsidP="00F42298">
      <w:pPr>
        <w:pStyle w:val="Overskriftsniveau1"/>
        <w:keepNext w:val="0"/>
        <w:spacing w:after="0" w:line="240" w:lineRule="auto"/>
        <w:rPr>
          <w:rFonts w:asciiTheme="minorHAnsi" w:hAnsiTheme="minorHAnsi" w:cstheme="minorHAnsi"/>
          <w:caps/>
        </w:rPr>
      </w:pPr>
      <w:bookmarkStart w:id="17" w:name="_Toc223532417"/>
      <w:bookmarkStart w:id="18" w:name="_Toc223603304"/>
      <w:r w:rsidRPr="00D21C22">
        <w:rPr>
          <w:rFonts w:asciiTheme="minorHAnsi" w:hAnsiTheme="minorHAnsi" w:cstheme="minorHAnsi"/>
          <w:caps/>
        </w:rPr>
        <w:t>Revision</w:t>
      </w:r>
      <w:bookmarkEnd w:id="17"/>
      <w:bookmarkEnd w:id="18"/>
    </w:p>
    <w:p w14:paraId="3CE9E152" w14:textId="77777777" w:rsidR="00D21C22" w:rsidRDefault="00D21C22" w:rsidP="00F42298">
      <w:pPr>
        <w:pStyle w:val="Overskriftsniveau2"/>
        <w:keepNext w:val="0"/>
        <w:numPr>
          <w:ilvl w:val="0"/>
          <w:numId w:val="0"/>
        </w:numPr>
        <w:spacing w:after="0" w:line="240" w:lineRule="auto"/>
        <w:ind w:left="1023"/>
        <w:rPr>
          <w:rFonts w:asciiTheme="minorHAnsi" w:hAnsiTheme="minorHAnsi" w:cstheme="minorHAnsi"/>
        </w:rPr>
      </w:pPr>
    </w:p>
    <w:p w14:paraId="111B83A5" w14:textId="019B4670" w:rsidR="00D21C22" w:rsidRPr="00D21C22" w:rsidRDefault="00D21C22" w:rsidP="00F42298">
      <w:pPr>
        <w:pStyle w:val="Overskriftsniveau2"/>
        <w:keepNext w:val="0"/>
        <w:tabs>
          <w:tab w:val="clear" w:pos="992"/>
          <w:tab w:val="num" w:pos="1023"/>
        </w:tabs>
        <w:spacing w:after="0" w:line="240" w:lineRule="auto"/>
        <w:ind w:left="1023" w:hanging="1023"/>
        <w:rPr>
          <w:rFonts w:asciiTheme="minorHAnsi" w:hAnsiTheme="minorHAnsi" w:cstheme="minorHAnsi"/>
        </w:rPr>
      </w:pPr>
      <w:r w:rsidRPr="00D21C22">
        <w:rPr>
          <w:rFonts w:asciiTheme="minorHAnsi" w:hAnsiTheme="minorHAnsi" w:cstheme="minorHAnsi"/>
        </w:rPr>
        <w:t>Revisionen af selskabets regnskaber foretages af en eller flere revisorer valgt på generalforsamlingen, hvoraf mindst en skal være statsautoriseret revisor. Valget af revisor gælder for et år ad gangen. En fratrædende revisor kan genvælges.</w:t>
      </w:r>
    </w:p>
    <w:p w14:paraId="67960829" w14:textId="77777777" w:rsidR="00D21C22" w:rsidRPr="00D21C22" w:rsidRDefault="00D21C22" w:rsidP="00F42298">
      <w:pPr>
        <w:pStyle w:val="Normalindrykning"/>
        <w:spacing w:line="240" w:lineRule="auto"/>
        <w:ind w:left="0"/>
        <w:rPr>
          <w:rFonts w:asciiTheme="minorHAnsi" w:hAnsiTheme="minorHAnsi" w:cstheme="minorHAnsi"/>
        </w:rPr>
      </w:pPr>
    </w:p>
    <w:p w14:paraId="01C40815" w14:textId="77777777" w:rsidR="00D21C22" w:rsidRPr="00D21C22" w:rsidRDefault="00D21C22" w:rsidP="00F42298">
      <w:pPr>
        <w:pStyle w:val="Overskriftsniveau2"/>
        <w:keepNext w:val="0"/>
        <w:tabs>
          <w:tab w:val="clear" w:pos="992"/>
          <w:tab w:val="num" w:pos="1023"/>
        </w:tabs>
        <w:spacing w:after="0" w:line="240" w:lineRule="auto"/>
        <w:ind w:left="1023" w:hanging="1023"/>
        <w:rPr>
          <w:rFonts w:asciiTheme="minorHAnsi" w:hAnsiTheme="minorHAnsi" w:cstheme="minorHAnsi"/>
        </w:rPr>
      </w:pPr>
      <w:r w:rsidRPr="00D21C22">
        <w:rPr>
          <w:rFonts w:asciiTheme="minorHAnsi" w:hAnsiTheme="minorHAnsi" w:cstheme="minorHAnsi"/>
        </w:rPr>
        <w:t>Generalforsamlingen skal så vidt mulig vælge en revisor, der tillige er valgt som revisor for Sund &amp; Bælt Holding A/S, jf. selskabslovens § 145.</w:t>
      </w:r>
    </w:p>
    <w:p w14:paraId="5876B26B" w14:textId="77777777" w:rsidR="00D21C22" w:rsidRPr="00D21C22" w:rsidRDefault="00D21C22" w:rsidP="00F42298">
      <w:pPr>
        <w:spacing w:line="240" w:lineRule="auto"/>
        <w:rPr>
          <w:rFonts w:asciiTheme="minorHAnsi" w:hAnsiTheme="minorHAnsi" w:cstheme="minorHAnsi"/>
        </w:rPr>
      </w:pPr>
    </w:p>
    <w:p w14:paraId="5CA793D4" w14:textId="77777777" w:rsidR="00D21C22" w:rsidRPr="00D21C22" w:rsidRDefault="00D21C22" w:rsidP="00F42298">
      <w:pPr>
        <w:pStyle w:val="Overskriftsniveau1"/>
        <w:keepNext w:val="0"/>
        <w:spacing w:after="0" w:line="240" w:lineRule="auto"/>
        <w:rPr>
          <w:rFonts w:asciiTheme="minorHAnsi" w:hAnsiTheme="minorHAnsi" w:cstheme="minorHAnsi"/>
        </w:rPr>
      </w:pPr>
      <w:bookmarkStart w:id="19" w:name="_Toc223532418"/>
      <w:bookmarkStart w:id="20" w:name="_Toc223603305"/>
      <w:r w:rsidRPr="00D21C22">
        <w:rPr>
          <w:rFonts w:asciiTheme="minorHAnsi" w:hAnsiTheme="minorHAnsi" w:cstheme="minorHAnsi"/>
          <w:caps/>
        </w:rPr>
        <w:t>Årsrapport</w:t>
      </w:r>
      <w:bookmarkEnd w:id="19"/>
      <w:bookmarkEnd w:id="20"/>
    </w:p>
    <w:p w14:paraId="7631C3EF" w14:textId="77777777" w:rsidR="00D21C22" w:rsidRDefault="00D21C22" w:rsidP="00F42298">
      <w:pPr>
        <w:pStyle w:val="Afsnitsniveau2"/>
        <w:numPr>
          <w:ilvl w:val="0"/>
          <w:numId w:val="0"/>
        </w:numPr>
        <w:spacing w:line="240" w:lineRule="auto"/>
        <w:ind w:left="992"/>
        <w:rPr>
          <w:rFonts w:asciiTheme="minorHAnsi" w:hAnsiTheme="minorHAnsi" w:cstheme="minorHAnsi"/>
        </w:rPr>
      </w:pPr>
    </w:p>
    <w:p w14:paraId="23DF1E82" w14:textId="651BCA6E"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 xml:space="preserve">Selskabets regnskabsår er kalenderåret, </w:t>
      </w:r>
      <w:proofErr w:type="gramStart"/>
      <w:r w:rsidRPr="00D21C22">
        <w:rPr>
          <w:rFonts w:asciiTheme="minorHAnsi" w:hAnsiTheme="minorHAnsi" w:cstheme="minorHAnsi"/>
        </w:rPr>
        <w:t>således at</w:t>
      </w:r>
      <w:proofErr w:type="gramEnd"/>
      <w:r w:rsidRPr="00D21C22">
        <w:rPr>
          <w:rFonts w:asciiTheme="minorHAnsi" w:hAnsiTheme="minorHAnsi" w:cstheme="minorHAnsi"/>
        </w:rPr>
        <w:t xml:space="preserve"> første regnskabsår afsluttes den 31. december 1992.</w:t>
      </w:r>
    </w:p>
    <w:p w14:paraId="41A229AF" w14:textId="77777777" w:rsidR="00D21C22" w:rsidRPr="00D21C22" w:rsidRDefault="00D21C22" w:rsidP="00F42298">
      <w:pPr>
        <w:pStyle w:val="Normalindrykning"/>
        <w:spacing w:line="240" w:lineRule="auto"/>
        <w:rPr>
          <w:rFonts w:asciiTheme="minorHAnsi" w:hAnsiTheme="minorHAnsi" w:cstheme="minorHAnsi"/>
        </w:rPr>
      </w:pPr>
    </w:p>
    <w:p w14:paraId="0525EADB" w14:textId="77777777"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Årsrapporten skal aflægges i overensstemmelse med International Financial Reporting Standards (IFRS), som godkendt af EU, og danske oplysningskrav til årsrapporter for selskaber med børsnoterede obligationer fastlagt i IFRS-bekendtgørelsen i henhold til årsregnskabsloven samt af NASDAQ Copenhagen.</w:t>
      </w:r>
    </w:p>
    <w:p w14:paraId="60C1DE07" w14:textId="77777777" w:rsidR="0028739C" w:rsidRDefault="0028739C" w:rsidP="00F42298">
      <w:pPr>
        <w:pStyle w:val="Afsnitsniveau2"/>
        <w:numPr>
          <w:ilvl w:val="0"/>
          <w:numId w:val="0"/>
        </w:numPr>
        <w:spacing w:line="240" w:lineRule="auto"/>
        <w:ind w:left="992"/>
        <w:rPr>
          <w:rFonts w:asciiTheme="minorHAnsi" w:hAnsiTheme="minorHAnsi" w:cstheme="minorHAnsi"/>
        </w:rPr>
      </w:pPr>
    </w:p>
    <w:p w14:paraId="1AAF8397" w14:textId="3073AD08" w:rsidR="00D21C22" w:rsidRPr="00D21C22" w:rsidRDefault="00D21C22" w:rsidP="00F42298">
      <w:pPr>
        <w:pStyle w:val="Afsnitsniveau2"/>
        <w:spacing w:line="240" w:lineRule="auto"/>
        <w:rPr>
          <w:rFonts w:asciiTheme="minorHAnsi" w:hAnsiTheme="minorHAnsi" w:cstheme="minorHAnsi"/>
        </w:rPr>
      </w:pPr>
      <w:r w:rsidRPr="00D21C22">
        <w:rPr>
          <w:rFonts w:asciiTheme="minorHAnsi" w:hAnsiTheme="minorHAnsi" w:cstheme="minorHAnsi"/>
        </w:rPr>
        <w:t>Selskabet skal i årsrapporten i ledelsesberetningen oplyse om selskabets risikostyring vedrørende forretningsmæssige risici.</w:t>
      </w:r>
    </w:p>
    <w:p w14:paraId="5A57FBE4" w14:textId="77777777" w:rsidR="00D21C22" w:rsidRPr="00D21C22" w:rsidRDefault="00D21C22" w:rsidP="00F42298">
      <w:pPr>
        <w:pStyle w:val="Normalindrykning"/>
        <w:spacing w:line="240" w:lineRule="auto"/>
        <w:rPr>
          <w:rFonts w:asciiTheme="minorHAnsi" w:hAnsiTheme="minorHAnsi" w:cstheme="minorHAnsi"/>
        </w:rPr>
      </w:pPr>
    </w:p>
    <w:p w14:paraId="7C6730F7" w14:textId="77777777" w:rsidR="00D21C22" w:rsidRDefault="00D21C22" w:rsidP="00F42298">
      <w:pPr>
        <w:pStyle w:val="Overskriftsniveau2"/>
        <w:keepNext w:val="0"/>
        <w:spacing w:after="0" w:line="240" w:lineRule="auto"/>
      </w:pPr>
      <w:r w:rsidRPr="00D21C22">
        <w:rPr>
          <w:rFonts w:asciiTheme="minorHAnsi" w:hAnsiTheme="minorHAnsi" w:cstheme="minorHAnsi"/>
        </w:rPr>
        <w:t>Årsrapporten skal indeholde oplysninger om vederlaget til de enkelte medlemmer af bestyrelsen</w:t>
      </w:r>
      <w:r w:rsidRPr="005762EA">
        <w:t xml:space="preserve"> og om aflønningen af de enkelte medlemmer af direktionen, herunder direktionsmedlemmernes faste løn og en dækkende beskrivelse af principperne for eventuelle incitamentsaflønnings- og bonusordninger for direktionens medlemmer.</w:t>
      </w:r>
    </w:p>
    <w:p w14:paraId="1DCE7D73" w14:textId="77777777" w:rsidR="00D21C22" w:rsidRPr="00E376DF" w:rsidRDefault="00D21C22" w:rsidP="00F42298">
      <w:pPr>
        <w:spacing w:line="240" w:lineRule="auto"/>
      </w:pPr>
    </w:p>
    <w:p w14:paraId="15AF7939" w14:textId="77777777" w:rsidR="00D21C22" w:rsidRDefault="00D21C22" w:rsidP="00F42298">
      <w:pPr>
        <w:spacing w:line="240" w:lineRule="auto"/>
        <w:jc w:val="center"/>
      </w:pPr>
      <w:r>
        <w:t>- 0 -</w:t>
      </w:r>
    </w:p>
    <w:p w14:paraId="07CA4E63" w14:textId="77777777" w:rsidR="00D21C22" w:rsidRPr="00E376DF" w:rsidRDefault="00D21C22" w:rsidP="00F42298">
      <w:pPr>
        <w:spacing w:line="240" w:lineRule="auto"/>
      </w:pPr>
    </w:p>
    <w:p w14:paraId="772DD4CC" w14:textId="0FA45204" w:rsidR="00D21C22" w:rsidRPr="00F65C7E" w:rsidRDefault="00D21C22" w:rsidP="00F42298">
      <w:pPr>
        <w:spacing w:line="240" w:lineRule="auto"/>
      </w:pPr>
      <w:r>
        <w:t xml:space="preserve">Således vedtaget på </w:t>
      </w:r>
      <w:r>
        <w:rPr>
          <w:szCs w:val="24"/>
        </w:rPr>
        <w:t xml:space="preserve">selskabets </w:t>
      </w:r>
      <w:del w:id="21" w:author="Susan Gadegaard" w:date="2026-04-13T15:04:00Z" w16du:dateUtc="2026-04-13T13:04:00Z">
        <w:r w:rsidDel="00EB1737">
          <w:rPr>
            <w:szCs w:val="24"/>
          </w:rPr>
          <w:delText>ekstra</w:delText>
        </w:r>
      </w:del>
      <w:r>
        <w:rPr>
          <w:szCs w:val="24"/>
        </w:rPr>
        <w:t xml:space="preserve">ordinære generalforsamling </w:t>
      </w:r>
      <w:ins w:id="22" w:author="Susan Gadegaard" w:date="2026-03-04T16:18:00Z" w16du:dateUtc="2026-03-04T15:18:00Z">
        <w:r w:rsidR="003A6082">
          <w:rPr>
            <w:szCs w:val="24"/>
          </w:rPr>
          <w:t>29. april 2026.</w:t>
        </w:r>
      </w:ins>
      <w:del w:id="23" w:author="Susan Gadegaard" w:date="2026-03-04T16:18:00Z" w16du:dateUtc="2026-03-04T15:18:00Z">
        <w:r w:rsidDel="003A6082">
          <w:rPr>
            <w:szCs w:val="24"/>
          </w:rPr>
          <w:delText>11. juni 2024</w:delText>
        </w:r>
        <w:r w:rsidRPr="00F65C7E" w:rsidDel="003A6082">
          <w:rPr>
            <w:szCs w:val="24"/>
          </w:rPr>
          <w:delText>.</w:delText>
        </w:r>
      </w:del>
    </w:p>
    <w:p w14:paraId="34499617" w14:textId="77777777" w:rsidR="00D21C22" w:rsidRDefault="00D21C22" w:rsidP="00F42298">
      <w:pPr>
        <w:spacing w:line="240" w:lineRule="auto"/>
      </w:pPr>
    </w:p>
    <w:p w14:paraId="33CFD583" w14:textId="77777777" w:rsidR="00D21C22" w:rsidRPr="00F65C7E" w:rsidRDefault="00D21C22" w:rsidP="00F42298">
      <w:pPr>
        <w:spacing w:line="240" w:lineRule="auto"/>
      </w:pPr>
    </w:p>
    <w:p w14:paraId="060FAD20" w14:textId="2E38E851" w:rsidR="00D21C22" w:rsidRDefault="00D21C22" w:rsidP="00F42298">
      <w:pPr>
        <w:spacing w:line="240" w:lineRule="auto"/>
      </w:pPr>
      <w:r w:rsidRPr="00F65C7E">
        <w:t xml:space="preserve">København, den </w:t>
      </w:r>
      <w:ins w:id="24" w:author="Susan Gadegaard" w:date="2026-03-04T16:18:00Z" w16du:dateUtc="2026-03-04T15:18:00Z">
        <w:r w:rsidR="00AC4749">
          <w:t>29. april 2026</w:t>
        </w:r>
      </w:ins>
      <w:del w:id="25" w:author="Susan Gadegaard" w:date="2026-03-04T16:18:00Z" w16du:dateUtc="2026-03-04T15:18:00Z">
        <w:r w:rsidDel="00AC4749">
          <w:delText>11. juni 2024</w:delText>
        </w:r>
      </w:del>
    </w:p>
    <w:p w14:paraId="22716404" w14:textId="77777777" w:rsidR="00D21C22" w:rsidRDefault="00D21C22" w:rsidP="00F42298">
      <w:pPr>
        <w:spacing w:line="240" w:lineRule="auto"/>
      </w:pPr>
    </w:p>
    <w:p w14:paraId="4EDAF951" w14:textId="77777777" w:rsidR="00D21C22" w:rsidRDefault="00D21C22" w:rsidP="00F42298">
      <w:pPr>
        <w:spacing w:line="240" w:lineRule="auto"/>
      </w:pPr>
    </w:p>
    <w:p w14:paraId="7316BA8D" w14:textId="77777777" w:rsidR="00D21C22" w:rsidRDefault="00D21C22" w:rsidP="00F42298">
      <w:pPr>
        <w:spacing w:line="240" w:lineRule="auto"/>
      </w:pPr>
      <w:r>
        <w:t>Som dirigent:</w:t>
      </w:r>
    </w:p>
    <w:p w14:paraId="49FFAFE7" w14:textId="77777777" w:rsidR="00D21C22" w:rsidRDefault="00D21C22" w:rsidP="00F42298">
      <w:pPr>
        <w:spacing w:line="240" w:lineRule="auto"/>
      </w:pPr>
    </w:p>
    <w:p w14:paraId="053EB813" w14:textId="77777777" w:rsidR="00D21C22" w:rsidRDefault="00D21C22" w:rsidP="00F42298">
      <w:pPr>
        <w:spacing w:line="240" w:lineRule="auto"/>
      </w:pPr>
    </w:p>
    <w:p w14:paraId="7354C6C3" w14:textId="77777777" w:rsidR="00D21C22" w:rsidRDefault="00D21C22" w:rsidP="00F42298">
      <w:pPr>
        <w:spacing w:line="240" w:lineRule="auto"/>
      </w:pPr>
    </w:p>
    <w:p w14:paraId="710C1458" w14:textId="77777777" w:rsidR="00D21C22" w:rsidRDefault="00D21C22" w:rsidP="00F42298">
      <w:pPr>
        <w:spacing w:line="240" w:lineRule="auto"/>
      </w:pPr>
      <w:r>
        <w:t>Charlotte Yun Linde</w:t>
      </w:r>
    </w:p>
    <w:p w14:paraId="77757597" w14:textId="77777777" w:rsidR="00D21C22" w:rsidRDefault="00D21C22" w:rsidP="00F42298">
      <w:pPr>
        <w:spacing w:line="240" w:lineRule="auto"/>
      </w:pPr>
    </w:p>
    <w:p w14:paraId="702D2B59" w14:textId="77777777" w:rsidR="00D21C22" w:rsidRDefault="00D21C22" w:rsidP="00F42298">
      <w:pPr>
        <w:spacing w:line="240" w:lineRule="auto"/>
      </w:pPr>
    </w:p>
    <w:p w14:paraId="0FE4DB2A" w14:textId="77777777" w:rsidR="00D21C22" w:rsidRDefault="00D21C22" w:rsidP="00F42298">
      <w:pPr>
        <w:spacing w:line="240" w:lineRule="auto"/>
      </w:pPr>
    </w:p>
    <w:p w14:paraId="59B8880A" w14:textId="77777777" w:rsidR="00D21C22" w:rsidRDefault="00D21C22" w:rsidP="00F42298">
      <w:pPr>
        <w:spacing w:line="240" w:lineRule="auto"/>
      </w:pPr>
      <w:r>
        <w:t>Vedtægterne er godkendt af transportministeren d.</w:t>
      </w:r>
    </w:p>
    <w:p w14:paraId="1747C0CD" w14:textId="77777777" w:rsidR="00D21C22" w:rsidRDefault="00D21C22" w:rsidP="00F42298">
      <w:pPr>
        <w:spacing w:line="240" w:lineRule="auto"/>
      </w:pPr>
    </w:p>
    <w:p w14:paraId="62C3BFA7" w14:textId="2DABFD3F" w:rsidR="007F1B8D" w:rsidRDefault="007F1B8D" w:rsidP="00F42298">
      <w:pPr>
        <w:spacing w:line="240" w:lineRule="auto"/>
      </w:pPr>
    </w:p>
    <w:sectPr w:rsidR="007F1B8D" w:rsidSect="008115C8">
      <w:headerReference w:type="even" r:id="rId13"/>
      <w:headerReference w:type="default" r:id="rId14"/>
      <w:footerReference w:type="even" r:id="rId15"/>
      <w:footerReference w:type="default" r:id="rId16"/>
      <w:headerReference w:type="first" r:id="rId17"/>
      <w:footerReference w:type="first" r:id="rId18"/>
      <w:pgSz w:w="11906" w:h="16838" w:code="9"/>
      <w:pgMar w:top="2262" w:right="1701" w:bottom="2138" w:left="1701" w:header="709"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D99F" w14:textId="77777777" w:rsidR="00597EEB" w:rsidRDefault="00597EEB" w:rsidP="00767E6D">
      <w:r>
        <w:separator/>
      </w:r>
    </w:p>
    <w:p w14:paraId="173A83BA" w14:textId="77777777" w:rsidR="00597EEB" w:rsidRDefault="00597EEB"/>
  </w:endnote>
  <w:endnote w:type="continuationSeparator" w:id="0">
    <w:p w14:paraId="2E36FE26" w14:textId="77777777" w:rsidR="00597EEB" w:rsidRDefault="00597EEB" w:rsidP="00767E6D">
      <w:r>
        <w:continuationSeparator/>
      </w:r>
    </w:p>
    <w:p w14:paraId="0EC0CBA7" w14:textId="77777777" w:rsidR="00597EEB" w:rsidRDefault="0059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96B2" w14:textId="77777777" w:rsidR="00132D95" w:rsidRDefault="00132D9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szCs w:val="22"/>
      </w:rPr>
      <w:id w:val="1845202499"/>
      <w:docPartObj>
        <w:docPartGallery w:val="Page Numbers (Top of Page)"/>
        <w:docPartUnique/>
      </w:docPartObj>
    </w:sdtPr>
    <w:sdtEndPr>
      <w:rPr>
        <w:rStyle w:val="Sidetal"/>
        <w:szCs w:val="18"/>
      </w:rPr>
    </w:sdtEndPr>
    <w:sdtContent>
      <w:p w14:paraId="4DFC6BA7" w14:textId="77777777" w:rsidR="00AF2171" w:rsidRPr="00A45502" w:rsidRDefault="00687306" w:rsidP="00DD729B">
        <w:pPr>
          <w:pStyle w:val="Boilerplate"/>
          <w:jc w:val="right"/>
          <w:rPr>
            <w:rStyle w:val="Sidetal"/>
          </w:rPr>
        </w:pPr>
        <w:sdt>
          <w:sdtPr>
            <w:rPr>
              <w:rStyle w:val="Sidetal"/>
            </w:rPr>
            <w:alias w:val="Page"/>
            <w:tag w:val="{&quot;templafy&quot;:{&quot;id&quot;:&quot;6614ea9e-db94-4027-8df4-1fa23c874a1d&quot;}}"/>
            <w:id w:val="-1238936722"/>
          </w:sdtPr>
          <w:sdtEndPr>
            <w:rPr>
              <w:rStyle w:val="Sidetal"/>
            </w:rPr>
          </w:sdtEndPr>
          <w:sdtContent>
            <w:r w:rsidR="00AC4749">
              <w:rPr>
                <w:rStyle w:val="Sidetal"/>
              </w:rPr>
              <w:t>Side</w:t>
            </w:r>
          </w:sdtContent>
        </w:sdt>
        <w:r w:rsidR="00AF2171">
          <w:rPr>
            <w:rStyle w:val="Sidetal"/>
            <w:szCs w:val="16"/>
          </w:rPr>
          <w:t xml:space="preserve"> </w:t>
        </w:r>
        <w:r w:rsidR="00AF2171">
          <w:rPr>
            <w:rStyle w:val="Sidetal"/>
            <w:szCs w:val="16"/>
          </w:rPr>
          <w:fldChar w:fldCharType="begin"/>
        </w:r>
        <w:r w:rsidR="00AF2171">
          <w:rPr>
            <w:rStyle w:val="Sidetal"/>
            <w:szCs w:val="16"/>
          </w:rPr>
          <w:instrText xml:space="preserve"> PAGE </w:instrText>
        </w:r>
        <w:r w:rsidR="00AF2171">
          <w:rPr>
            <w:rStyle w:val="Sidetal"/>
            <w:szCs w:val="16"/>
          </w:rPr>
          <w:fldChar w:fldCharType="separate"/>
        </w:r>
        <w:r w:rsidR="00A31D72">
          <w:rPr>
            <w:rStyle w:val="Sidetal"/>
            <w:noProof/>
            <w:szCs w:val="16"/>
          </w:rPr>
          <w:t>1</w:t>
        </w:r>
        <w:r w:rsidR="00AF2171">
          <w:rPr>
            <w:rStyle w:val="Sidetal"/>
            <w:szCs w:val="16"/>
          </w:rPr>
          <w:fldChar w:fldCharType="end"/>
        </w:r>
        <w:r w:rsidR="00AF2171">
          <w:rPr>
            <w:rStyle w:val="Sidetal"/>
            <w:szCs w:val="16"/>
          </w:rPr>
          <w:t>/</w:t>
        </w:r>
        <w:r w:rsidR="00AF2171">
          <w:rPr>
            <w:rStyle w:val="Sidetal"/>
            <w:szCs w:val="16"/>
          </w:rPr>
          <w:fldChar w:fldCharType="begin"/>
        </w:r>
        <w:r w:rsidR="00AF2171">
          <w:rPr>
            <w:rStyle w:val="Sidetal"/>
            <w:szCs w:val="16"/>
          </w:rPr>
          <w:instrText xml:space="preserve"> </w:instrText>
        </w:r>
        <w:r w:rsidR="00734AA6">
          <w:rPr>
            <w:rStyle w:val="Sidetal"/>
            <w:szCs w:val="16"/>
          </w:rPr>
          <w:instrText>NUM</w:instrText>
        </w:r>
        <w:r w:rsidR="00AF2171">
          <w:rPr>
            <w:rStyle w:val="Sidetal"/>
            <w:szCs w:val="16"/>
          </w:rPr>
          <w:instrText xml:space="preserve">PAGES </w:instrText>
        </w:r>
        <w:r w:rsidR="00AF2171">
          <w:rPr>
            <w:rStyle w:val="Sidetal"/>
            <w:szCs w:val="16"/>
          </w:rPr>
          <w:fldChar w:fldCharType="separate"/>
        </w:r>
        <w:r w:rsidR="00734AA6">
          <w:rPr>
            <w:rStyle w:val="Sidetal"/>
            <w:noProof/>
            <w:szCs w:val="16"/>
          </w:rPr>
          <w:t>1</w:t>
        </w:r>
        <w:r w:rsidR="00AF2171">
          <w:rPr>
            <w:rStyle w:val="Sidetal"/>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6F07" w14:textId="77777777" w:rsidR="00132D95" w:rsidRDefault="00132D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CB08" w14:textId="77777777" w:rsidR="00597EEB" w:rsidRDefault="00597EEB" w:rsidP="00767E6D">
      <w:r>
        <w:separator/>
      </w:r>
    </w:p>
    <w:p w14:paraId="0928D63D" w14:textId="77777777" w:rsidR="00597EEB" w:rsidRDefault="00597EEB"/>
  </w:footnote>
  <w:footnote w:type="continuationSeparator" w:id="0">
    <w:p w14:paraId="324B7188" w14:textId="77777777" w:rsidR="00597EEB" w:rsidRDefault="00597EEB" w:rsidP="00767E6D">
      <w:r>
        <w:continuationSeparator/>
      </w:r>
    </w:p>
    <w:p w14:paraId="134F4ACC" w14:textId="77777777" w:rsidR="00597EEB" w:rsidRDefault="0059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FEF6" w14:textId="77777777" w:rsidR="002B6262" w:rsidRDefault="002B6262">
    <w:pPr>
      <w:pStyle w:val="Sidehoved"/>
    </w:pPr>
    <w:r>
      <w:rPr>
        <w:noProof/>
      </w:rPr>
      <w:drawing>
        <wp:anchor distT="0" distB="0" distL="0" distR="0" simplePos="0" relativeHeight="251658240" behindDoc="0" locked="0" layoutInCell="1" allowOverlap="1" wp14:anchorId="3665DDA0" wp14:editId="7CF426B4">
          <wp:simplePos x="0" y="0"/>
          <wp:positionH relativeFrom="page">
            <wp:posOffset>4554000</wp:posOffset>
          </wp:positionH>
          <wp:positionV relativeFrom="page">
            <wp:posOffset>467999</wp:posOffset>
          </wp:positionV>
          <wp:extent cx="1933200" cy="239931"/>
          <wp:effectExtent l="0" t="0" r="0" b="0"/>
          <wp:wrapNone/>
          <wp:docPr id="1402481442" name="LogoHide"/>
          <wp:cNvGraphicFramePr/>
          <a:graphic xmlns:a="http://schemas.openxmlformats.org/drawingml/2006/main">
            <a:graphicData uri="http://schemas.openxmlformats.org/drawingml/2006/picture">
              <pic:pic xmlns:pic="http://schemas.openxmlformats.org/drawingml/2006/picture">
                <pic:nvPicPr>
                  <pic:cNvPr id="1402481442" name="LogoHide"/>
                  <pic:cNvPicPr/>
                </pic:nvPicPr>
                <pic:blipFill>
                  <a:blip r:embed="rId1"/>
                  <a:srcRect/>
                  <a:stretch/>
                </pic:blipFill>
                <pic:spPr>
                  <a:xfrm>
                    <a:off x="0" y="0"/>
                    <a:ext cx="1933200" cy="23993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C63" w14:textId="77777777" w:rsidR="00B12C82" w:rsidRDefault="00B12C82">
    <w:pPr>
      <w:pStyle w:val="Sidehoved"/>
    </w:pPr>
  </w:p>
  <w:p w14:paraId="0B21A9EF" w14:textId="32A3E9D7" w:rsidR="00B12C82" w:rsidRDefault="00B12C8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6B81" w14:textId="77777777" w:rsidR="002B6262" w:rsidRDefault="002B6262">
    <w:pPr>
      <w:pStyle w:val="Sidehoved"/>
    </w:pPr>
    <w:r>
      <w:rPr>
        <w:noProof/>
      </w:rPr>
      <w:drawing>
        <wp:anchor distT="0" distB="0" distL="0" distR="0" simplePos="0" relativeHeight="251658241" behindDoc="0" locked="0" layoutInCell="1" allowOverlap="1" wp14:anchorId="1DE87EC9" wp14:editId="7B54B351">
          <wp:simplePos x="0" y="0"/>
          <wp:positionH relativeFrom="page">
            <wp:posOffset>4554000</wp:posOffset>
          </wp:positionH>
          <wp:positionV relativeFrom="page">
            <wp:posOffset>467999</wp:posOffset>
          </wp:positionV>
          <wp:extent cx="1933200" cy="239931"/>
          <wp:effectExtent l="0" t="0" r="0" b="0"/>
          <wp:wrapNone/>
          <wp:docPr id="468753395" name="LogoHide2"/>
          <wp:cNvGraphicFramePr/>
          <a:graphic xmlns:a="http://schemas.openxmlformats.org/drawingml/2006/main">
            <a:graphicData uri="http://schemas.openxmlformats.org/drawingml/2006/picture">
              <pic:pic xmlns:pic="http://schemas.openxmlformats.org/drawingml/2006/picture">
                <pic:nvPicPr>
                  <pic:cNvPr id="468753395" name="LogoHide2"/>
                  <pic:cNvPicPr/>
                </pic:nvPicPr>
                <pic:blipFill>
                  <a:blip r:embed="rId1"/>
                  <a:srcRect/>
                  <a:stretch/>
                </pic:blipFill>
                <pic:spPr>
                  <a:xfrm>
                    <a:off x="0" y="0"/>
                    <a:ext cx="1933200" cy="2399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4EBD1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C9E496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29A919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952103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58A2E4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0435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3C60A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CF0E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3AC71C91"/>
    <w:multiLevelType w:val="hybridMultilevel"/>
    <w:tmpl w:val="557280B4"/>
    <w:lvl w:ilvl="0" w:tplc="04060001">
      <w:start w:val="1"/>
      <w:numFmt w:val="bullet"/>
      <w:lvlText w:val=""/>
      <w:lvlJc w:val="left"/>
      <w:pPr>
        <w:ind w:left="1770" w:hanging="360"/>
      </w:pPr>
      <w:rPr>
        <w:rFonts w:ascii="Symbol" w:hAnsi="Symbol" w:hint="default"/>
      </w:rPr>
    </w:lvl>
    <w:lvl w:ilvl="1" w:tplc="04060003" w:tentative="1">
      <w:start w:val="1"/>
      <w:numFmt w:val="bullet"/>
      <w:lvlText w:val="o"/>
      <w:lvlJc w:val="left"/>
      <w:pPr>
        <w:ind w:left="2490" w:hanging="360"/>
      </w:pPr>
      <w:rPr>
        <w:rFonts w:ascii="Courier New" w:hAnsi="Courier New" w:cs="Courier New" w:hint="default"/>
      </w:rPr>
    </w:lvl>
    <w:lvl w:ilvl="2" w:tplc="04060005" w:tentative="1">
      <w:start w:val="1"/>
      <w:numFmt w:val="bullet"/>
      <w:lvlText w:val=""/>
      <w:lvlJc w:val="left"/>
      <w:pPr>
        <w:ind w:left="3210" w:hanging="360"/>
      </w:pPr>
      <w:rPr>
        <w:rFonts w:ascii="Wingdings" w:hAnsi="Wingdings" w:hint="default"/>
      </w:rPr>
    </w:lvl>
    <w:lvl w:ilvl="3" w:tplc="04060001" w:tentative="1">
      <w:start w:val="1"/>
      <w:numFmt w:val="bullet"/>
      <w:lvlText w:val=""/>
      <w:lvlJc w:val="left"/>
      <w:pPr>
        <w:ind w:left="3930" w:hanging="360"/>
      </w:pPr>
      <w:rPr>
        <w:rFonts w:ascii="Symbol" w:hAnsi="Symbol" w:hint="default"/>
      </w:rPr>
    </w:lvl>
    <w:lvl w:ilvl="4" w:tplc="04060003" w:tentative="1">
      <w:start w:val="1"/>
      <w:numFmt w:val="bullet"/>
      <w:lvlText w:val="o"/>
      <w:lvlJc w:val="left"/>
      <w:pPr>
        <w:ind w:left="4650" w:hanging="360"/>
      </w:pPr>
      <w:rPr>
        <w:rFonts w:ascii="Courier New" w:hAnsi="Courier New" w:cs="Courier New" w:hint="default"/>
      </w:rPr>
    </w:lvl>
    <w:lvl w:ilvl="5" w:tplc="04060005" w:tentative="1">
      <w:start w:val="1"/>
      <w:numFmt w:val="bullet"/>
      <w:lvlText w:val=""/>
      <w:lvlJc w:val="left"/>
      <w:pPr>
        <w:ind w:left="5370" w:hanging="360"/>
      </w:pPr>
      <w:rPr>
        <w:rFonts w:ascii="Wingdings" w:hAnsi="Wingdings" w:hint="default"/>
      </w:rPr>
    </w:lvl>
    <w:lvl w:ilvl="6" w:tplc="04060001" w:tentative="1">
      <w:start w:val="1"/>
      <w:numFmt w:val="bullet"/>
      <w:lvlText w:val=""/>
      <w:lvlJc w:val="left"/>
      <w:pPr>
        <w:ind w:left="6090" w:hanging="360"/>
      </w:pPr>
      <w:rPr>
        <w:rFonts w:ascii="Symbol" w:hAnsi="Symbol" w:hint="default"/>
      </w:rPr>
    </w:lvl>
    <w:lvl w:ilvl="7" w:tplc="04060003" w:tentative="1">
      <w:start w:val="1"/>
      <w:numFmt w:val="bullet"/>
      <w:lvlText w:val="o"/>
      <w:lvlJc w:val="left"/>
      <w:pPr>
        <w:ind w:left="6810" w:hanging="360"/>
      </w:pPr>
      <w:rPr>
        <w:rFonts w:ascii="Courier New" w:hAnsi="Courier New" w:cs="Courier New" w:hint="default"/>
      </w:rPr>
    </w:lvl>
    <w:lvl w:ilvl="8" w:tplc="04060005" w:tentative="1">
      <w:start w:val="1"/>
      <w:numFmt w:val="bullet"/>
      <w:lvlText w:val=""/>
      <w:lvlJc w:val="left"/>
      <w:pPr>
        <w:ind w:left="7530" w:hanging="360"/>
      </w:pPr>
      <w:rPr>
        <w:rFonts w:ascii="Wingdings" w:hAnsi="Wingdings" w:hint="default"/>
      </w:rPr>
    </w:lvl>
  </w:abstractNum>
  <w:abstractNum w:abstractNumId="9" w15:restartNumberingAfterBreak="0">
    <w:nsid w:val="43AB2DC0"/>
    <w:multiLevelType w:val="multilevel"/>
    <w:tmpl w:val="0809001D"/>
    <w:styleLink w:val="1ai"/>
    <w:lvl w:ilvl="0">
      <w:start w:val="1"/>
      <w:numFmt w:val="decimal"/>
      <w:lvlText w:val="%1)"/>
      <w:lvlJc w:val="left"/>
      <w:pPr>
        <w:ind w:left="360" w:hanging="360"/>
      </w:pPr>
      <w:rPr>
        <w:rFonts w:ascii="Tahoma" w:hAnsi="Tahoma" w:cs="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D9047D"/>
    <w:multiLevelType w:val="multilevel"/>
    <w:tmpl w:val="E0A488FC"/>
    <w:lvl w:ilvl="0">
      <w:start w:val="1"/>
      <w:numFmt w:val="decimal"/>
      <w:pStyle w:val="Overskriftsniveau1"/>
      <w:lvlText w:val="%1"/>
      <w:lvlJc w:val="left"/>
      <w:pPr>
        <w:tabs>
          <w:tab w:val="num" w:pos="992"/>
        </w:tabs>
        <w:ind w:left="992" w:hanging="992"/>
      </w:pPr>
      <w:rPr>
        <w:rFonts w:hint="default"/>
        <w:b/>
        <w:i w:val="0"/>
      </w:rPr>
    </w:lvl>
    <w:lvl w:ilvl="1">
      <w:start w:val="1"/>
      <w:numFmt w:val="decimal"/>
      <w:pStyle w:val="Overskriftsniveau2"/>
      <w:lvlText w:val="%1.%2"/>
      <w:lvlJc w:val="left"/>
      <w:pPr>
        <w:tabs>
          <w:tab w:val="num" w:pos="992"/>
        </w:tabs>
        <w:ind w:left="992" w:hanging="992"/>
      </w:pPr>
      <w:rPr>
        <w:rFonts w:hint="default"/>
        <w:b w:val="0"/>
        <w:i w:val="0"/>
      </w:rPr>
    </w:lvl>
    <w:lvl w:ilvl="2">
      <w:start w:val="1"/>
      <w:numFmt w:val="decimal"/>
      <w:pStyle w:val="Overskriftsniveau3"/>
      <w:lvlText w:val="%1.%2.%3"/>
      <w:lvlJc w:val="left"/>
      <w:pPr>
        <w:tabs>
          <w:tab w:val="num" w:pos="992"/>
        </w:tabs>
        <w:ind w:left="992" w:hanging="992"/>
      </w:pPr>
      <w:rPr>
        <w:rFonts w:hint="default"/>
        <w:b w:val="0"/>
        <w:i w:val="0"/>
      </w:rPr>
    </w:lvl>
    <w:lvl w:ilvl="3">
      <w:start w:val="1"/>
      <w:numFmt w:val="decimal"/>
      <w:pStyle w:val="Overskriftsniveau4"/>
      <w:lvlText w:val="%1.%2.%3.%4"/>
      <w:lvlJc w:val="left"/>
      <w:pPr>
        <w:tabs>
          <w:tab w:val="num" w:pos="992"/>
        </w:tabs>
        <w:ind w:left="992" w:hanging="992"/>
      </w:pPr>
      <w:rPr>
        <w:rFonts w:hint="default"/>
        <w:b w:val="0"/>
        <w:i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8E45EF3"/>
    <w:multiLevelType w:val="hybridMultilevel"/>
    <w:tmpl w:val="E8FEFE96"/>
    <w:lvl w:ilvl="0" w:tplc="04060011">
      <w:start w:val="1"/>
      <w:numFmt w:val="decimal"/>
      <w:lvlText w:val="%1)"/>
      <w:lvlJc w:val="left"/>
      <w:pPr>
        <w:ind w:left="1712" w:hanging="360"/>
      </w:pPr>
    </w:lvl>
    <w:lvl w:ilvl="1" w:tplc="04060019">
      <w:start w:val="1"/>
      <w:numFmt w:val="lowerLetter"/>
      <w:lvlText w:val="%2."/>
      <w:lvlJc w:val="left"/>
      <w:pPr>
        <w:ind w:left="2432" w:hanging="360"/>
      </w:pPr>
    </w:lvl>
    <w:lvl w:ilvl="2" w:tplc="0406001B">
      <w:start w:val="1"/>
      <w:numFmt w:val="lowerRoman"/>
      <w:lvlText w:val="%3."/>
      <w:lvlJc w:val="right"/>
      <w:pPr>
        <w:ind w:left="3152" w:hanging="180"/>
      </w:pPr>
    </w:lvl>
    <w:lvl w:ilvl="3" w:tplc="0406000F">
      <w:start w:val="1"/>
      <w:numFmt w:val="decimal"/>
      <w:lvlText w:val="%4."/>
      <w:lvlJc w:val="left"/>
      <w:pPr>
        <w:ind w:left="3872" w:hanging="360"/>
      </w:pPr>
    </w:lvl>
    <w:lvl w:ilvl="4" w:tplc="04060019">
      <w:start w:val="1"/>
      <w:numFmt w:val="lowerLetter"/>
      <w:lvlText w:val="%5."/>
      <w:lvlJc w:val="left"/>
      <w:pPr>
        <w:ind w:left="4592" w:hanging="360"/>
      </w:pPr>
    </w:lvl>
    <w:lvl w:ilvl="5" w:tplc="0406001B">
      <w:start w:val="1"/>
      <w:numFmt w:val="lowerRoman"/>
      <w:lvlText w:val="%6."/>
      <w:lvlJc w:val="right"/>
      <w:pPr>
        <w:ind w:left="5312" w:hanging="180"/>
      </w:pPr>
    </w:lvl>
    <w:lvl w:ilvl="6" w:tplc="0406000F">
      <w:start w:val="1"/>
      <w:numFmt w:val="decimal"/>
      <w:lvlText w:val="%7."/>
      <w:lvlJc w:val="left"/>
      <w:pPr>
        <w:ind w:left="6032" w:hanging="360"/>
      </w:pPr>
    </w:lvl>
    <w:lvl w:ilvl="7" w:tplc="04060019">
      <w:start w:val="1"/>
      <w:numFmt w:val="lowerLetter"/>
      <w:lvlText w:val="%8."/>
      <w:lvlJc w:val="left"/>
      <w:pPr>
        <w:ind w:left="6752" w:hanging="360"/>
      </w:pPr>
    </w:lvl>
    <w:lvl w:ilvl="8" w:tplc="0406001B">
      <w:start w:val="1"/>
      <w:numFmt w:val="lowerRoman"/>
      <w:lvlText w:val="%9."/>
      <w:lvlJc w:val="right"/>
      <w:pPr>
        <w:ind w:left="7472" w:hanging="180"/>
      </w:pPr>
    </w:lvl>
  </w:abstractNum>
  <w:abstractNum w:abstractNumId="12" w15:restartNumberingAfterBreak="0">
    <w:nsid w:val="5E925DCB"/>
    <w:multiLevelType w:val="multilevel"/>
    <w:tmpl w:val="08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D6A4AB3"/>
    <w:multiLevelType w:val="multilevel"/>
    <w:tmpl w:val="61183BF4"/>
    <w:lvl w:ilvl="0">
      <w:start w:val="1"/>
      <w:numFmt w:val="decimal"/>
      <w:pStyle w:val="Overskrift1nummereret"/>
      <w:lvlText w:val="%1."/>
      <w:lvlJc w:val="left"/>
      <w:pPr>
        <w:tabs>
          <w:tab w:val="num" w:pos="397"/>
        </w:tabs>
        <w:ind w:left="454" w:hanging="454"/>
      </w:pPr>
      <w:rPr>
        <w:rFonts w:hint="default"/>
      </w:rPr>
    </w:lvl>
    <w:lvl w:ilvl="1">
      <w:start w:val="1"/>
      <w:numFmt w:val="decimal"/>
      <w:pStyle w:val="Overskrift2nummereret"/>
      <w:lvlText w:val="%1.%2."/>
      <w:lvlJc w:val="left"/>
      <w:pPr>
        <w:tabs>
          <w:tab w:val="num" w:pos="680"/>
        </w:tabs>
        <w:ind w:left="737" w:hanging="737"/>
      </w:pPr>
      <w:rPr>
        <w:rFonts w:hint="default"/>
      </w:rPr>
    </w:lvl>
    <w:lvl w:ilvl="2">
      <w:start w:val="1"/>
      <w:numFmt w:val="decimal"/>
      <w:pStyle w:val="Overskrift3nummereret"/>
      <w:lvlText w:val="%1.%2.%3."/>
      <w:lvlJc w:val="left"/>
      <w:pPr>
        <w:tabs>
          <w:tab w:val="num" w:pos="907"/>
        </w:tabs>
        <w:ind w:left="1304" w:hanging="1304"/>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021"/>
        </w:tabs>
        <w:ind w:left="1021" w:hanging="1021"/>
      </w:pPr>
      <w:rPr>
        <w:rFonts w:hint="default"/>
      </w:rPr>
    </w:lvl>
    <w:lvl w:ilvl="6">
      <w:start w:val="1"/>
      <w:numFmt w:val="decimal"/>
      <w:lvlText w:val="%1.%2.%3.%4.%5.%6.%7."/>
      <w:lvlJc w:val="left"/>
      <w:pPr>
        <w:tabs>
          <w:tab w:val="num" w:pos="1191"/>
        </w:tabs>
        <w:ind w:left="1191" w:hanging="119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531"/>
        </w:tabs>
        <w:ind w:left="1531" w:hanging="1531"/>
      </w:pPr>
      <w:rPr>
        <w:rFonts w:hint="default"/>
      </w:rPr>
    </w:lvl>
  </w:abstractNum>
  <w:abstractNum w:abstractNumId="14" w15:restartNumberingAfterBreak="0">
    <w:nsid w:val="6D9E03F7"/>
    <w:multiLevelType w:val="multilevel"/>
    <w:tmpl w:val="0809001F"/>
    <w:styleLink w:val="111111"/>
    <w:lvl w:ilvl="0">
      <w:start w:val="1"/>
      <w:numFmt w:val="decimal"/>
      <w:lvlText w:val="%1."/>
      <w:lvlJc w:val="left"/>
      <w:pPr>
        <w:ind w:left="360" w:hanging="360"/>
      </w:pPr>
      <w:rPr>
        <w:rFonts w:ascii="Tahoma" w:hAnsi="Tahoma" w:cs="Tahom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364B3E"/>
    <w:multiLevelType w:val="hybridMultilevel"/>
    <w:tmpl w:val="6DFCC430"/>
    <w:lvl w:ilvl="0" w:tplc="5CE8CB00">
      <w:start w:val="1"/>
      <w:numFmt w:val="decimal"/>
      <w:pStyle w:val="Opstilling-talellerbogst"/>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72DD59A9"/>
    <w:multiLevelType w:val="hybridMultilevel"/>
    <w:tmpl w:val="035C2B50"/>
    <w:lvl w:ilvl="0" w:tplc="04060001">
      <w:start w:val="1"/>
      <w:numFmt w:val="bullet"/>
      <w:lvlText w:val=""/>
      <w:lvlJc w:val="left"/>
      <w:pPr>
        <w:ind w:left="1770" w:hanging="360"/>
      </w:pPr>
      <w:rPr>
        <w:rFonts w:ascii="Symbol" w:hAnsi="Symbol" w:hint="default"/>
      </w:rPr>
    </w:lvl>
    <w:lvl w:ilvl="1" w:tplc="04060003" w:tentative="1">
      <w:start w:val="1"/>
      <w:numFmt w:val="bullet"/>
      <w:lvlText w:val="o"/>
      <w:lvlJc w:val="left"/>
      <w:pPr>
        <w:ind w:left="2490" w:hanging="360"/>
      </w:pPr>
      <w:rPr>
        <w:rFonts w:ascii="Courier New" w:hAnsi="Courier New" w:cs="Courier New" w:hint="default"/>
      </w:rPr>
    </w:lvl>
    <w:lvl w:ilvl="2" w:tplc="04060005" w:tentative="1">
      <w:start w:val="1"/>
      <w:numFmt w:val="bullet"/>
      <w:lvlText w:val=""/>
      <w:lvlJc w:val="left"/>
      <w:pPr>
        <w:ind w:left="3210" w:hanging="360"/>
      </w:pPr>
      <w:rPr>
        <w:rFonts w:ascii="Wingdings" w:hAnsi="Wingdings" w:hint="default"/>
      </w:rPr>
    </w:lvl>
    <w:lvl w:ilvl="3" w:tplc="04060001" w:tentative="1">
      <w:start w:val="1"/>
      <w:numFmt w:val="bullet"/>
      <w:lvlText w:val=""/>
      <w:lvlJc w:val="left"/>
      <w:pPr>
        <w:ind w:left="3930" w:hanging="360"/>
      </w:pPr>
      <w:rPr>
        <w:rFonts w:ascii="Symbol" w:hAnsi="Symbol" w:hint="default"/>
      </w:rPr>
    </w:lvl>
    <w:lvl w:ilvl="4" w:tplc="04060003" w:tentative="1">
      <w:start w:val="1"/>
      <w:numFmt w:val="bullet"/>
      <w:lvlText w:val="o"/>
      <w:lvlJc w:val="left"/>
      <w:pPr>
        <w:ind w:left="4650" w:hanging="360"/>
      </w:pPr>
      <w:rPr>
        <w:rFonts w:ascii="Courier New" w:hAnsi="Courier New" w:cs="Courier New" w:hint="default"/>
      </w:rPr>
    </w:lvl>
    <w:lvl w:ilvl="5" w:tplc="04060005" w:tentative="1">
      <w:start w:val="1"/>
      <w:numFmt w:val="bullet"/>
      <w:lvlText w:val=""/>
      <w:lvlJc w:val="left"/>
      <w:pPr>
        <w:ind w:left="5370" w:hanging="360"/>
      </w:pPr>
      <w:rPr>
        <w:rFonts w:ascii="Wingdings" w:hAnsi="Wingdings" w:hint="default"/>
      </w:rPr>
    </w:lvl>
    <w:lvl w:ilvl="6" w:tplc="04060001" w:tentative="1">
      <w:start w:val="1"/>
      <w:numFmt w:val="bullet"/>
      <w:lvlText w:val=""/>
      <w:lvlJc w:val="left"/>
      <w:pPr>
        <w:ind w:left="6090" w:hanging="360"/>
      </w:pPr>
      <w:rPr>
        <w:rFonts w:ascii="Symbol" w:hAnsi="Symbol" w:hint="default"/>
      </w:rPr>
    </w:lvl>
    <w:lvl w:ilvl="7" w:tplc="04060003" w:tentative="1">
      <w:start w:val="1"/>
      <w:numFmt w:val="bullet"/>
      <w:lvlText w:val="o"/>
      <w:lvlJc w:val="left"/>
      <w:pPr>
        <w:ind w:left="6810" w:hanging="360"/>
      </w:pPr>
      <w:rPr>
        <w:rFonts w:ascii="Courier New" w:hAnsi="Courier New" w:cs="Courier New" w:hint="default"/>
      </w:rPr>
    </w:lvl>
    <w:lvl w:ilvl="8" w:tplc="04060005" w:tentative="1">
      <w:start w:val="1"/>
      <w:numFmt w:val="bullet"/>
      <w:lvlText w:val=""/>
      <w:lvlJc w:val="left"/>
      <w:pPr>
        <w:ind w:left="7530" w:hanging="360"/>
      </w:pPr>
      <w:rPr>
        <w:rFonts w:ascii="Wingdings" w:hAnsi="Wingdings" w:hint="default"/>
      </w:rPr>
    </w:lvl>
  </w:abstractNum>
  <w:abstractNum w:abstractNumId="17" w15:restartNumberingAfterBreak="0">
    <w:nsid w:val="752433EC"/>
    <w:multiLevelType w:val="multilevel"/>
    <w:tmpl w:val="B6C08D04"/>
    <w:lvl w:ilvl="0">
      <w:start w:val="1"/>
      <w:numFmt w:val="bullet"/>
      <w:pStyle w:val="Opstilling-punkttegn"/>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Symbol" w:hAnsi="Symbol" w:hint="default"/>
        <w:color w:val="auto"/>
      </w:rPr>
    </w:lvl>
    <w:lvl w:ilvl="3">
      <w:start w:val="1"/>
      <w:numFmt w:val="bullet"/>
      <w:lvlText w:val=""/>
      <w:lvlJc w:val="left"/>
      <w:pPr>
        <w:tabs>
          <w:tab w:val="num" w:pos="1136"/>
        </w:tabs>
        <w:ind w:left="1136" w:hanging="284"/>
      </w:pPr>
      <w:rPr>
        <w:rFonts w:ascii="Symbol" w:hAnsi="Symbol" w:hint="default"/>
        <w:color w:val="auto"/>
      </w:rPr>
    </w:lvl>
    <w:lvl w:ilvl="4">
      <w:start w:val="1"/>
      <w:numFmt w:val="bullet"/>
      <w:lvlText w:val=""/>
      <w:lvlJc w:val="left"/>
      <w:pPr>
        <w:tabs>
          <w:tab w:val="num" w:pos="1420"/>
        </w:tabs>
        <w:ind w:left="1420" w:hanging="284"/>
      </w:pPr>
      <w:rPr>
        <w:rFonts w:ascii="Symbol" w:hAnsi="Symbol" w:hint="default"/>
        <w:color w:val="auto"/>
      </w:rPr>
    </w:lvl>
    <w:lvl w:ilvl="5">
      <w:start w:val="1"/>
      <w:numFmt w:val="bullet"/>
      <w:lvlText w:val=""/>
      <w:lvlJc w:val="left"/>
      <w:pPr>
        <w:tabs>
          <w:tab w:val="num" w:pos="1701"/>
        </w:tabs>
        <w:ind w:left="1701" w:hanging="281"/>
      </w:pPr>
      <w:rPr>
        <w:rFonts w:ascii="Symbol" w:hAnsi="Symbol" w:hint="default"/>
        <w:color w:val="auto"/>
      </w:rPr>
    </w:lvl>
    <w:lvl w:ilvl="6">
      <w:start w:val="1"/>
      <w:numFmt w:val="bullet"/>
      <w:lvlText w:val=""/>
      <w:lvlJc w:val="left"/>
      <w:pPr>
        <w:tabs>
          <w:tab w:val="num" w:pos="1701"/>
        </w:tabs>
        <w:ind w:left="1985" w:hanging="284"/>
      </w:pPr>
      <w:rPr>
        <w:rFonts w:ascii="Symbol" w:hAnsi="Symbol" w:hint="default"/>
        <w:color w:val="auto"/>
      </w:rPr>
    </w:lvl>
    <w:lvl w:ilvl="7">
      <w:start w:val="1"/>
      <w:numFmt w:val="bullet"/>
      <w:lvlText w:val=""/>
      <w:lvlJc w:val="left"/>
      <w:pPr>
        <w:tabs>
          <w:tab w:val="num" w:pos="2268"/>
        </w:tabs>
        <w:ind w:left="2268" w:hanging="283"/>
      </w:pPr>
      <w:rPr>
        <w:rFonts w:ascii="Symbol" w:hAnsi="Symbol" w:hint="default"/>
        <w:color w:val="auto"/>
      </w:rPr>
    </w:lvl>
    <w:lvl w:ilvl="8">
      <w:start w:val="1"/>
      <w:numFmt w:val="bullet"/>
      <w:lvlText w:val=""/>
      <w:lvlJc w:val="left"/>
      <w:pPr>
        <w:tabs>
          <w:tab w:val="num" w:pos="2552"/>
        </w:tabs>
        <w:ind w:left="2552" w:hanging="284"/>
      </w:pPr>
      <w:rPr>
        <w:rFonts w:ascii="Symbol" w:hAnsi="Symbol" w:hint="default"/>
        <w:color w:val="auto"/>
      </w:rPr>
    </w:lvl>
  </w:abstractNum>
  <w:abstractNum w:abstractNumId="18" w15:restartNumberingAfterBreak="0">
    <w:nsid w:val="76C00340"/>
    <w:multiLevelType w:val="hybridMultilevel"/>
    <w:tmpl w:val="DEBE9EEA"/>
    <w:lvl w:ilvl="0" w:tplc="8FB82B68">
      <w:start w:val="1"/>
      <w:numFmt w:val="decimal"/>
      <w:lvlText w:val="%1"/>
      <w:lvlJc w:val="left"/>
      <w:pPr>
        <w:tabs>
          <w:tab w:val="num" w:pos="1697"/>
        </w:tabs>
        <w:ind w:left="1697" w:hanging="705"/>
      </w:pPr>
      <w:rPr>
        <w:rFonts w:hint="default"/>
      </w:rPr>
    </w:lvl>
    <w:lvl w:ilvl="1" w:tplc="04060019" w:tentative="1">
      <w:start w:val="1"/>
      <w:numFmt w:val="lowerLetter"/>
      <w:lvlText w:val="%2."/>
      <w:lvlJc w:val="left"/>
      <w:pPr>
        <w:tabs>
          <w:tab w:val="num" w:pos="2072"/>
        </w:tabs>
        <w:ind w:left="2072" w:hanging="360"/>
      </w:pPr>
    </w:lvl>
    <w:lvl w:ilvl="2" w:tplc="0406001B" w:tentative="1">
      <w:start w:val="1"/>
      <w:numFmt w:val="lowerRoman"/>
      <w:lvlText w:val="%3."/>
      <w:lvlJc w:val="right"/>
      <w:pPr>
        <w:tabs>
          <w:tab w:val="num" w:pos="2792"/>
        </w:tabs>
        <w:ind w:left="2792" w:hanging="180"/>
      </w:pPr>
    </w:lvl>
    <w:lvl w:ilvl="3" w:tplc="0406000F" w:tentative="1">
      <w:start w:val="1"/>
      <w:numFmt w:val="decimal"/>
      <w:lvlText w:val="%4."/>
      <w:lvlJc w:val="left"/>
      <w:pPr>
        <w:tabs>
          <w:tab w:val="num" w:pos="3512"/>
        </w:tabs>
        <w:ind w:left="3512" w:hanging="360"/>
      </w:pPr>
    </w:lvl>
    <w:lvl w:ilvl="4" w:tplc="04060019" w:tentative="1">
      <w:start w:val="1"/>
      <w:numFmt w:val="lowerLetter"/>
      <w:lvlText w:val="%5."/>
      <w:lvlJc w:val="left"/>
      <w:pPr>
        <w:tabs>
          <w:tab w:val="num" w:pos="4232"/>
        </w:tabs>
        <w:ind w:left="4232" w:hanging="360"/>
      </w:pPr>
    </w:lvl>
    <w:lvl w:ilvl="5" w:tplc="0406001B" w:tentative="1">
      <w:start w:val="1"/>
      <w:numFmt w:val="lowerRoman"/>
      <w:lvlText w:val="%6."/>
      <w:lvlJc w:val="right"/>
      <w:pPr>
        <w:tabs>
          <w:tab w:val="num" w:pos="4952"/>
        </w:tabs>
        <w:ind w:left="4952" w:hanging="180"/>
      </w:pPr>
    </w:lvl>
    <w:lvl w:ilvl="6" w:tplc="0406000F" w:tentative="1">
      <w:start w:val="1"/>
      <w:numFmt w:val="decimal"/>
      <w:lvlText w:val="%7."/>
      <w:lvlJc w:val="left"/>
      <w:pPr>
        <w:tabs>
          <w:tab w:val="num" w:pos="5672"/>
        </w:tabs>
        <w:ind w:left="5672" w:hanging="360"/>
      </w:pPr>
    </w:lvl>
    <w:lvl w:ilvl="7" w:tplc="04060019" w:tentative="1">
      <w:start w:val="1"/>
      <w:numFmt w:val="lowerLetter"/>
      <w:lvlText w:val="%8."/>
      <w:lvlJc w:val="left"/>
      <w:pPr>
        <w:tabs>
          <w:tab w:val="num" w:pos="6392"/>
        </w:tabs>
        <w:ind w:left="6392" w:hanging="360"/>
      </w:pPr>
    </w:lvl>
    <w:lvl w:ilvl="8" w:tplc="0406001B" w:tentative="1">
      <w:start w:val="1"/>
      <w:numFmt w:val="lowerRoman"/>
      <w:lvlText w:val="%9."/>
      <w:lvlJc w:val="right"/>
      <w:pPr>
        <w:tabs>
          <w:tab w:val="num" w:pos="7112"/>
        </w:tabs>
        <w:ind w:left="7112" w:hanging="180"/>
      </w:pPr>
    </w:lvl>
  </w:abstractNum>
  <w:num w:numId="1" w16cid:durableId="1185753898">
    <w:abstractNumId w:val="14"/>
  </w:num>
  <w:num w:numId="2" w16cid:durableId="747380944">
    <w:abstractNumId w:val="9"/>
  </w:num>
  <w:num w:numId="3" w16cid:durableId="419832983">
    <w:abstractNumId w:val="12"/>
  </w:num>
  <w:num w:numId="4" w16cid:durableId="2144422809">
    <w:abstractNumId w:val="17"/>
  </w:num>
  <w:num w:numId="5" w16cid:durableId="204299567">
    <w:abstractNumId w:val="7"/>
  </w:num>
  <w:num w:numId="6" w16cid:durableId="1883711400">
    <w:abstractNumId w:val="6"/>
  </w:num>
  <w:num w:numId="7" w16cid:durableId="1524174051">
    <w:abstractNumId w:val="5"/>
  </w:num>
  <w:num w:numId="8" w16cid:durableId="1372807964">
    <w:abstractNumId w:val="4"/>
  </w:num>
  <w:num w:numId="9" w16cid:durableId="1563833513">
    <w:abstractNumId w:val="15"/>
  </w:num>
  <w:num w:numId="10" w16cid:durableId="1459377764">
    <w:abstractNumId w:val="3"/>
  </w:num>
  <w:num w:numId="11" w16cid:durableId="15932811">
    <w:abstractNumId w:val="2"/>
  </w:num>
  <w:num w:numId="12" w16cid:durableId="30110972">
    <w:abstractNumId w:val="1"/>
  </w:num>
  <w:num w:numId="13" w16cid:durableId="607272442">
    <w:abstractNumId w:val="0"/>
  </w:num>
  <w:num w:numId="14" w16cid:durableId="1461344738">
    <w:abstractNumId w:val="13"/>
  </w:num>
  <w:num w:numId="15" w16cid:durableId="1905330302">
    <w:abstractNumId w:val="13"/>
  </w:num>
  <w:num w:numId="16" w16cid:durableId="116611368">
    <w:abstractNumId w:val="13"/>
  </w:num>
  <w:num w:numId="17" w16cid:durableId="1035496663">
    <w:abstractNumId w:val="13"/>
  </w:num>
  <w:num w:numId="18" w16cid:durableId="1373840988">
    <w:abstractNumId w:val="10"/>
  </w:num>
  <w:num w:numId="19" w16cid:durableId="232938093">
    <w:abstractNumId w:val="18"/>
  </w:num>
  <w:num w:numId="20" w16cid:durableId="1601911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3742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059755">
    <w:abstractNumId w:val="8"/>
  </w:num>
  <w:num w:numId="23" w16cid:durableId="1124930597">
    <w:abstractNumId w:val="16"/>
  </w:num>
  <w:num w:numId="24" w16cid:durableId="1453328615">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Gadegaard">
    <w15:presenceInfo w15:providerId="AD" w15:userId="S::sga@sbf.dk::cf08f70e-46b3-4fed-8505-62545a995f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304"/>
  <w:autoHyphenation/>
  <w:hyphenationZone w:val="140"/>
  <w:drawingGridHorizontalSpacing w:val="105"/>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22"/>
    <w:rsid w:val="00000B68"/>
    <w:rsid w:val="00001A80"/>
    <w:rsid w:val="00007E19"/>
    <w:rsid w:val="00011165"/>
    <w:rsid w:val="0001493B"/>
    <w:rsid w:val="00021B4E"/>
    <w:rsid w:val="000320E2"/>
    <w:rsid w:val="00032F4E"/>
    <w:rsid w:val="000350E6"/>
    <w:rsid w:val="000364F7"/>
    <w:rsid w:val="00042FC6"/>
    <w:rsid w:val="00046AE3"/>
    <w:rsid w:val="0005519A"/>
    <w:rsid w:val="00055B99"/>
    <w:rsid w:val="000565A0"/>
    <w:rsid w:val="00060C72"/>
    <w:rsid w:val="00062DAB"/>
    <w:rsid w:val="00066CF1"/>
    <w:rsid w:val="00066FB1"/>
    <w:rsid w:val="00067789"/>
    <w:rsid w:val="000703D8"/>
    <w:rsid w:val="00073E01"/>
    <w:rsid w:val="00075387"/>
    <w:rsid w:val="0008553E"/>
    <w:rsid w:val="000934A0"/>
    <w:rsid w:val="0009588B"/>
    <w:rsid w:val="00095A58"/>
    <w:rsid w:val="00096151"/>
    <w:rsid w:val="00097F8B"/>
    <w:rsid w:val="000B0EDF"/>
    <w:rsid w:val="000B27C5"/>
    <w:rsid w:val="000B35DA"/>
    <w:rsid w:val="000B52AE"/>
    <w:rsid w:val="000B55B0"/>
    <w:rsid w:val="000B7408"/>
    <w:rsid w:val="000B7515"/>
    <w:rsid w:val="000C0DE8"/>
    <w:rsid w:val="000C10FE"/>
    <w:rsid w:val="000C2147"/>
    <w:rsid w:val="000C2FAD"/>
    <w:rsid w:val="000E503F"/>
    <w:rsid w:val="000E5FC3"/>
    <w:rsid w:val="000F58FB"/>
    <w:rsid w:val="000F6273"/>
    <w:rsid w:val="000F7E57"/>
    <w:rsid w:val="001020B3"/>
    <w:rsid w:val="00104458"/>
    <w:rsid w:val="00105F83"/>
    <w:rsid w:val="0011698C"/>
    <w:rsid w:val="0011716D"/>
    <w:rsid w:val="00121432"/>
    <w:rsid w:val="00121BA8"/>
    <w:rsid w:val="00123939"/>
    <w:rsid w:val="001263EC"/>
    <w:rsid w:val="00132A3E"/>
    <w:rsid w:val="00132D95"/>
    <w:rsid w:val="00133801"/>
    <w:rsid w:val="00133D7E"/>
    <w:rsid w:val="00134E5A"/>
    <w:rsid w:val="00137EA5"/>
    <w:rsid w:val="001407D9"/>
    <w:rsid w:val="00142374"/>
    <w:rsid w:val="00142C93"/>
    <w:rsid w:val="001435F8"/>
    <w:rsid w:val="0014451D"/>
    <w:rsid w:val="0015081A"/>
    <w:rsid w:val="00154EC1"/>
    <w:rsid w:val="00156AA3"/>
    <w:rsid w:val="00167EC8"/>
    <w:rsid w:val="00170DBA"/>
    <w:rsid w:val="00170F3E"/>
    <w:rsid w:val="00173B43"/>
    <w:rsid w:val="00173C9D"/>
    <w:rsid w:val="0018359E"/>
    <w:rsid w:val="00195E38"/>
    <w:rsid w:val="00197860"/>
    <w:rsid w:val="001A19F6"/>
    <w:rsid w:val="001A1B2A"/>
    <w:rsid w:val="001A34BB"/>
    <w:rsid w:val="001A4A27"/>
    <w:rsid w:val="001B1E3C"/>
    <w:rsid w:val="001B5437"/>
    <w:rsid w:val="001B6F89"/>
    <w:rsid w:val="001C0EA6"/>
    <w:rsid w:val="001C62FF"/>
    <w:rsid w:val="001C6F2F"/>
    <w:rsid w:val="001F49EC"/>
    <w:rsid w:val="001F4E94"/>
    <w:rsid w:val="001F53E2"/>
    <w:rsid w:val="001F5D6B"/>
    <w:rsid w:val="002023F7"/>
    <w:rsid w:val="00204750"/>
    <w:rsid w:val="00206F38"/>
    <w:rsid w:val="00211598"/>
    <w:rsid w:val="0021339B"/>
    <w:rsid w:val="00214E32"/>
    <w:rsid w:val="0022001F"/>
    <w:rsid w:val="002237FA"/>
    <w:rsid w:val="002264DA"/>
    <w:rsid w:val="00227668"/>
    <w:rsid w:val="00231F8D"/>
    <w:rsid w:val="0023263A"/>
    <w:rsid w:val="00233225"/>
    <w:rsid w:val="002344D0"/>
    <w:rsid w:val="00240FB1"/>
    <w:rsid w:val="002436E0"/>
    <w:rsid w:val="00244251"/>
    <w:rsid w:val="00244681"/>
    <w:rsid w:val="00244E44"/>
    <w:rsid w:val="00245148"/>
    <w:rsid w:val="0025219D"/>
    <w:rsid w:val="002536A6"/>
    <w:rsid w:val="00255C1C"/>
    <w:rsid w:val="002607FA"/>
    <w:rsid w:val="002608BC"/>
    <w:rsid w:val="002629FC"/>
    <w:rsid w:val="00267262"/>
    <w:rsid w:val="00271EEB"/>
    <w:rsid w:val="0027295C"/>
    <w:rsid w:val="002731F1"/>
    <w:rsid w:val="002805B9"/>
    <w:rsid w:val="00285CED"/>
    <w:rsid w:val="0028739C"/>
    <w:rsid w:val="00287D45"/>
    <w:rsid w:val="00292390"/>
    <w:rsid w:val="002A096E"/>
    <w:rsid w:val="002A0CEC"/>
    <w:rsid w:val="002A2ACB"/>
    <w:rsid w:val="002A3856"/>
    <w:rsid w:val="002A514C"/>
    <w:rsid w:val="002B4C0F"/>
    <w:rsid w:val="002B6262"/>
    <w:rsid w:val="002B7E47"/>
    <w:rsid w:val="002C17ED"/>
    <w:rsid w:val="002C5638"/>
    <w:rsid w:val="002D0DBB"/>
    <w:rsid w:val="002D38BD"/>
    <w:rsid w:val="002D4111"/>
    <w:rsid w:val="002D71F6"/>
    <w:rsid w:val="002E004B"/>
    <w:rsid w:val="002E1290"/>
    <w:rsid w:val="002E4FA4"/>
    <w:rsid w:val="002E506E"/>
    <w:rsid w:val="002E5327"/>
    <w:rsid w:val="002E7EC7"/>
    <w:rsid w:val="002F0B05"/>
    <w:rsid w:val="00304D1D"/>
    <w:rsid w:val="00307193"/>
    <w:rsid w:val="00310B09"/>
    <w:rsid w:val="003148ED"/>
    <w:rsid w:val="00315409"/>
    <w:rsid w:val="003250D1"/>
    <w:rsid w:val="00325B83"/>
    <w:rsid w:val="003328B8"/>
    <w:rsid w:val="00340C5A"/>
    <w:rsid w:val="00343464"/>
    <w:rsid w:val="00344DB0"/>
    <w:rsid w:val="00345D8E"/>
    <w:rsid w:val="00347562"/>
    <w:rsid w:val="0035042F"/>
    <w:rsid w:val="003504B6"/>
    <w:rsid w:val="00354C99"/>
    <w:rsid w:val="00356996"/>
    <w:rsid w:val="003643FB"/>
    <w:rsid w:val="00365730"/>
    <w:rsid w:val="00370433"/>
    <w:rsid w:val="00370F27"/>
    <w:rsid w:val="00372174"/>
    <w:rsid w:val="003737B9"/>
    <w:rsid w:val="003768EE"/>
    <w:rsid w:val="00376AA3"/>
    <w:rsid w:val="003851EF"/>
    <w:rsid w:val="00386A31"/>
    <w:rsid w:val="00386DF6"/>
    <w:rsid w:val="00387F81"/>
    <w:rsid w:val="00394F1F"/>
    <w:rsid w:val="0039678D"/>
    <w:rsid w:val="00396E56"/>
    <w:rsid w:val="003A0708"/>
    <w:rsid w:val="003A348E"/>
    <w:rsid w:val="003A6082"/>
    <w:rsid w:val="003A711D"/>
    <w:rsid w:val="003B48E8"/>
    <w:rsid w:val="003B4FA5"/>
    <w:rsid w:val="003C08AC"/>
    <w:rsid w:val="003C44BB"/>
    <w:rsid w:val="003D0FD3"/>
    <w:rsid w:val="003D4016"/>
    <w:rsid w:val="003E0013"/>
    <w:rsid w:val="003E2030"/>
    <w:rsid w:val="003E3681"/>
    <w:rsid w:val="003E37BC"/>
    <w:rsid w:val="003E455D"/>
    <w:rsid w:val="003E4F25"/>
    <w:rsid w:val="003E5208"/>
    <w:rsid w:val="003E7D7D"/>
    <w:rsid w:val="003F2C9B"/>
    <w:rsid w:val="003F4B88"/>
    <w:rsid w:val="003F5F14"/>
    <w:rsid w:val="00400FFE"/>
    <w:rsid w:val="004020DB"/>
    <w:rsid w:val="00403DA4"/>
    <w:rsid w:val="00410EA3"/>
    <w:rsid w:val="00411D50"/>
    <w:rsid w:val="00413610"/>
    <w:rsid w:val="00414F43"/>
    <w:rsid w:val="0041571C"/>
    <w:rsid w:val="00415939"/>
    <w:rsid w:val="004163B8"/>
    <w:rsid w:val="00420E29"/>
    <w:rsid w:val="00422B70"/>
    <w:rsid w:val="00422FCE"/>
    <w:rsid w:val="00423F43"/>
    <w:rsid w:val="00424860"/>
    <w:rsid w:val="00427712"/>
    <w:rsid w:val="00435928"/>
    <w:rsid w:val="00436BC5"/>
    <w:rsid w:val="0044013B"/>
    <w:rsid w:val="00440A3E"/>
    <w:rsid w:val="00440EB9"/>
    <w:rsid w:val="00441A4A"/>
    <w:rsid w:val="00446666"/>
    <w:rsid w:val="0045019E"/>
    <w:rsid w:val="00451F05"/>
    <w:rsid w:val="0045546F"/>
    <w:rsid w:val="00460A20"/>
    <w:rsid w:val="0046147A"/>
    <w:rsid w:val="00461A75"/>
    <w:rsid w:val="0046263D"/>
    <w:rsid w:val="00463D60"/>
    <w:rsid w:val="00466520"/>
    <w:rsid w:val="00466EFC"/>
    <w:rsid w:val="004715D6"/>
    <w:rsid w:val="0047327B"/>
    <w:rsid w:val="00473540"/>
    <w:rsid w:val="00473A31"/>
    <w:rsid w:val="0047595C"/>
    <w:rsid w:val="00486CB5"/>
    <w:rsid w:val="00487DBD"/>
    <w:rsid w:val="0049328F"/>
    <w:rsid w:val="004A5568"/>
    <w:rsid w:val="004A6ADD"/>
    <w:rsid w:val="004B0245"/>
    <w:rsid w:val="004B08CF"/>
    <w:rsid w:val="004B5B0A"/>
    <w:rsid w:val="004B66BA"/>
    <w:rsid w:val="004C07B5"/>
    <w:rsid w:val="004D12B4"/>
    <w:rsid w:val="004D1CF8"/>
    <w:rsid w:val="004D3778"/>
    <w:rsid w:val="004D5807"/>
    <w:rsid w:val="004D6B6A"/>
    <w:rsid w:val="004D71E4"/>
    <w:rsid w:val="004E043A"/>
    <w:rsid w:val="004E286D"/>
    <w:rsid w:val="004E73EE"/>
    <w:rsid w:val="004E78EF"/>
    <w:rsid w:val="004F2EE1"/>
    <w:rsid w:val="004F38A4"/>
    <w:rsid w:val="004F6CED"/>
    <w:rsid w:val="005007D3"/>
    <w:rsid w:val="00500E3D"/>
    <w:rsid w:val="0050178B"/>
    <w:rsid w:val="00504695"/>
    <w:rsid w:val="005055F4"/>
    <w:rsid w:val="00506558"/>
    <w:rsid w:val="0051117D"/>
    <w:rsid w:val="00514992"/>
    <w:rsid w:val="00515987"/>
    <w:rsid w:val="00516321"/>
    <w:rsid w:val="00520347"/>
    <w:rsid w:val="005240D4"/>
    <w:rsid w:val="00527630"/>
    <w:rsid w:val="0053291D"/>
    <w:rsid w:val="0053465C"/>
    <w:rsid w:val="00541C99"/>
    <w:rsid w:val="005438DF"/>
    <w:rsid w:val="005445E3"/>
    <w:rsid w:val="00547977"/>
    <w:rsid w:val="00553D70"/>
    <w:rsid w:val="00554304"/>
    <w:rsid w:val="00556338"/>
    <w:rsid w:val="005569C7"/>
    <w:rsid w:val="00561834"/>
    <w:rsid w:val="00564E9F"/>
    <w:rsid w:val="00565ACA"/>
    <w:rsid w:val="00565C54"/>
    <w:rsid w:val="005701C3"/>
    <w:rsid w:val="005744FE"/>
    <w:rsid w:val="00580727"/>
    <w:rsid w:val="0058148E"/>
    <w:rsid w:val="005827E8"/>
    <w:rsid w:val="00582BF6"/>
    <w:rsid w:val="00583BD0"/>
    <w:rsid w:val="00591004"/>
    <w:rsid w:val="00595E3C"/>
    <w:rsid w:val="00596F8A"/>
    <w:rsid w:val="00597EEB"/>
    <w:rsid w:val="00597FD8"/>
    <w:rsid w:val="005A5743"/>
    <w:rsid w:val="005B10BD"/>
    <w:rsid w:val="005B18E4"/>
    <w:rsid w:val="005B69C0"/>
    <w:rsid w:val="005B6C94"/>
    <w:rsid w:val="005C2B3A"/>
    <w:rsid w:val="005C6BE0"/>
    <w:rsid w:val="005D16CA"/>
    <w:rsid w:val="005D226D"/>
    <w:rsid w:val="005D27BA"/>
    <w:rsid w:val="005D5C34"/>
    <w:rsid w:val="005D671F"/>
    <w:rsid w:val="005E3898"/>
    <w:rsid w:val="005E5FC5"/>
    <w:rsid w:val="005F2F2A"/>
    <w:rsid w:val="005F315E"/>
    <w:rsid w:val="005F4005"/>
    <w:rsid w:val="005F62B5"/>
    <w:rsid w:val="005F78B9"/>
    <w:rsid w:val="006079E6"/>
    <w:rsid w:val="0061165A"/>
    <w:rsid w:val="0061575A"/>
    <w:rsid w:val="00616624"/>
    <w:rsid w:val="00626932"/>
    <w:rsid w:val="00634607"/>
    <w:rsid w:val="00635D14"/>
    <w:rsid w:val="00637ABE"/>
    <w:rsid w:val="0064234D"/>
    <w:rsid w:val="00642ED0"/>
    <w:rsid w:val="00647773"/>
    <w:rsid w:val="00654F59"/>
    <w:rsid w:val="00655DDE"/>
    <w:rsid w:val="00656D03"/>
    <w:rsid w:val="006614E8"/>
    <w:rsid w:val="00663806"/>
    <w:rsid w:val="00663A91"/>
    <w:rsid w:val="00664CD8"/>
    <w:rsid w:val="006704E1"/>
    <w:rsid w:val="00670B0E"/>
    <w:rsid w:val="006745D0"/>
    <w:rsid w:val="00674801"/>
    <w:rsid w:val="0067721B"/>
    <w:rsid w:val="00686759"/>
    <w:rsid w:val="00687306"/>
    <w:rsid w:val="00693362"/>
    <w:rsid w:val="006945EE"/>
    <w:rsid w:val="006A02EA"/>
    <w:rsid w:val="006A18E5"/>
    <w:rsid w:val="006A244E"/>
    <w:rsid w:val="006A6DD9"/>
    <w:rsid w:val="006B014D"/>
    <w:rsid w:val="006B1337"/>
    <w:rsid w:val="006B7272"/>
    <w:rsid w:val="006C66FE"/>
    <w:rsid w:val="006D2B79"/>
    <w:rsid w:val="006D6AF5"/>
    <w:rsid w:val="006E03FC"/>
    <w:rsid w:val="006E417A"/>
    <w:rsid w:val="006E5620"/>
    <w:rsid w:val="006E5635"/>
    <w:rsid w:val="006F1134"/>
    <w:rsid w:val="006F3B6B"/>
    <w:rsid w:val="006F3C79"/>
    <w:rsid w:val="006F3D6C"/>
    <w:rsid w:val="006F630B"/>
    <w:rsid w:val="006F644D"/>
    <w:rsid w:val="0070014B"/>
    <w:rsid w:val="00702B9F"/>
    <w:rsid w:val="00705EBF"/>
    <w:rsid w:val="007103D5"/>
    <w:rsid w:val="007109AF"/>
    <w:rsid w:val="00722ABF"/>
    <w:rsid w:val="00724868"/>
    <w:rsid w:val="0072742A"/>
    <w:rsid w:val="00727EFF"/>
    <w:rsid w:val="00732356"/>
    <w:rsid w:val="0073393F"/>
    <w:rsid w:val="00734AA6"/>
    <w:rsid w:val="007357D8"/>
    <w:rsid w:val="007367B7"/>
    <w:rsid w:val="00740D4E"/>
    <w:rsid w:val="00741377"/>
    <w:rsid w:val="0074181B"/>
    <w:rsid w:val="00743ADA"/>
    <w:rsid w:val="00750C15"/>
    <w:rsid w:val="0075181D"/>
    <w:rsid w:val="00753D51"/>
    <w:rsid w:val="00755F59"/>
    <w:rsid w:val="007579BC"/>
    <w:rsid w:val="007603F6"/>
    <w:rsid w:val="007616DD"/>
    <w:rsid w:val="00767E6D"/>
    <w:rsid w:val="007728A6"/>
    <w:rsid w:val="00773D8F"/>
    <w:rsid w:val="00775B78"/>
    <w:rsid w:val="007812FA"/>
    <w:rsid w:val="007859BE"/>
    <w:rsid w:val="00793ACC"/>
    <w:rsid w:val="007976E1"/>
    <w:rsid w:val="007978E1"/>
    <w:rsid w:val="007A1D18"/>
    <w:rsid w:val="007A4299"/>
    <w:rsid w:val="007B000D"/>
    <w:rsid w:val="007B2C98"/>
    <w:rsid w:val="007B73C0"/>
    <w:rsid w:val="007C00AE"/>
    <w:rsid w:val="007C2651"/>
    <w:rsid w:val="007C27A3"/>
    <w:rsid w:val="007C341C"/>
    <w:rsid w:val="007C3A3B"/>
    <w:rsid w:val="007C4178"/>
    <w:rsid w:val="007C7344"/>
    <w:rsid w:val="007D1253"/>
    <w:rsid w:val="007D27D4"/>
    <w:rsid w:val="007D5D45"/>
    <w:rsid w:val="007D5D6D"/>
    <w:rsid w:val="007E0446"/>
    <w:rsid w:val="007E1F63"/>
    <w:rsid w:val="007E2381"/>
    <w:rsid w:val="007E293B"/>
    <w:rsid w:val="007F1B8D"/>
    <w:rsid w:val="007F3D49"/>
    <w:rsid w:val="007F50EF"/>
    <w:rsid w:val="007F6A53"/>
    <w:rsid w:val="00801416"/>
    <w:rsid w:val="00803BB7"/>
    <w:rsid w:val="00804F20"/>
    <w:rsid w:val="00807707"/>
    <w:rsid w:val="00811598"/>
    <w:rsid w:val="008115C8"/>
    <w:rsid w:val="008134E9"/>
    <w:rsid w:val="0081734E"/>
    <w:rsid w:val="008178FF"/>
    <w:rsid w:val="00821280"/>
    <w:rsid w:val="00822EE0"/>
    <w:rsid w:val="00824191"/>
    <w:rsid w:val="008249C3"/>
    <w:rsid w:val="00825C44"/>
    <w:rsid w:val="00826174"/>
    <w:rsid w:val="008270A9"/>
    <w:rsid w:val="00827BF6"/>
    <w:rsid w:val="00830A6D"/>
    <w:rsid w:val="0083137B"/>
    <w:rsid w:val="008316DF"/>
    <w:rsid w:val="008376F5"/>
    <w:rsid w:val="0084322F"/>
    <w:rsid w:val="008455F0"/>
    <w:rsid w:val="00845B0F"/>
    <w:rsid w:val="00845DBE"/>
    <w:rsid w:val="00850964"/>
    <w:rsid w:val="008520DB"/>
    <w:rsid w:val="0085761F"/>
    <w:rsid w:val="00862EAC"/>
    <w:rsid w:val="00863060"/>
    <w:rsid w:val="008732C9"/>
    <w:rsid w:val="008760B1"/>
    <w:rsid w:val="008807F0"/>
    <w:rsid w:val="00881933"/>
    <w:rsid w:val="00882236"/>
    <w:rsid w:val="00885F0C"/>
    <w:rsid w:val="0088601E"/>
    <w:rsid w:val="0089461C"/>
    <w:rsid w:val="00896211"/>
    <w:rsid w:val="008965CF"/>
    <w:rsid w:val="008972DC"/>
    <w:rsid w:val="008A5B50"/>
    <w:rsid w:val="008A7D47"/>
    <w:rsid w:val="008B2D80"/>
    <w:rsid w:val="008C0B0F"/>
    <w:rsid w:val="008C1329"/>
    <w:rsid w:val="008C1C80"/>
    <w:rsid w:val="008C3E53"/>
    <w:rsid w:val="008C4D2A"/>
    <w:rsid w:val="008C5045"/>
    <w:rsid w:val="008D03FA"/>
    <w:rsid w:val="008D45AE"/>
    <w:rsid w:val="008D507F"/>
    <w:rsid w:val="008E041C"/>
    <w:rsid w:val="008F14F5"/>
    <w:rsid w:val="008F1DAE"/>
    <w:rsid w:val="008F295E"/>
    <w:rsid w:val="008F3CD1"/>
    <w:rsid w:val="008F6A35"/>
    <w:rsid w:val="009005AE"/>
    <w:rsid w:val="00902F6E"/>
    <w:rsid w:val="00903865"/>
    <w:rsid w:val="00903CD8"/>
    <w:rsid w:val="00904351"/>
    <w:rsid w:val="009108F9"/>
    <w:rsid w:val="0091371C"/>
    <w:rsid w:val="009140C8"/>
    <w:rsid w:val="00914191"/>
    <w:rsid w:val="00916C69"/>
    <w:rsid w:val="00923775"/>
    <w:rsid w:val="00924593"/>
    <w:rsid w:val="009250CC"/>
    <w:rsid w:val="00925E0C"/>
    <w:rsid w:val="00932D46"/>
    <w:rsid w:val="009372F1"/>
    <w:rsid w:val="00937C4A"/>
    <w:rsid w:val="00937FCB"/>
    <w:rsid w:val="00940195"/>
    <w:rsid w:val="00940777"/>
    <w:rsid w:val="00940EB6"/>
    <w:rsid w:val="00945FD3"/>
    <w:rsid w:val="0094646A"/>
    <w:rsid w:val="00952C33"/>
    <w:rsid w:val="00953C75"/>
    <w:rsid w:val="0095453E"/>
    <w:rsid w:val="009568DB"/>
    <w:rsid w:val="00957105"/>
    <w:rsid w:val="00962766"/>
    <w:rsid w:val="00965224"/>
    <w:rsid w:val="00965DDC"/>
    <w:rsid w:val="00974940"/>
    <w:rsid w:val="00975769"/>
    <w:rsid w:val="0098032D"/>
    <w:rsid w:val="009823A4"/>
    <w:rsid w:val="0098359C"/>
    <w:rsid w:val="00983B58"/>
    <w:rsid w:val="009905FE"/>
    <w:rsid w:val="00990A28"/>
    <w:rsid w:val="0099128C"/>
    <w:rsid w:val="00991C08"/>
    <w:rsid w:val="00991DFC"/>
    <w:rsid w:val="00993CF6"/>
    <w:rsid w:val="00993D0D"/>
    <w:rsid w:val="00995632"/>
    <w:rsid w:val="00995E9D"/>
    <w:rsid w:val="009963DD"/>
    <w:rsid w:val="0099701C"/>
    <w:rsid w:val="009A3225"/>
    <w:rsid w:val="009A430F"/>
    <w:rsid w:val="009A4A0C"/>
    <w:rsid w:val="009A55D4"/>
    <w:rsid w:val="009A5C2B"/>
    <w:rsid w:val="009A6612"/>
    <w:rsid w:val="009A66A6"/>
    <w:rsid w:val="009B01D1"/>
    <w:rsid w:val="009B14AD"/>
    <w:rsid w:val="009B226B"/>
    <w:rsid w:val="009B7FD0"/>
    <w:rsid w:val="009C7217"/>
    <w:rsid w:val="009E0FCC"/>
    <w:rsid w:val="009E16D4"/>
    <w:rsid w:val="009E25EF"/>
    <w:rsid w:val="009E5C93"/>
    <w:rsid w:val="009E5FA1"/>
    <w:rsid w:val="009F009B"/>
    <w:rsid w:val="009F137E"/>
    <w:rsid w:val="009F1F8B"/>
    <w:rsid w:val="009F26D1"/>
    <w:rsid w:val="009F4B14"/>
    <w:rsid w:val="009F53B7"/>
    <w:rsid w:val="00A07B02"/>
    <w:rsid w:val="00A105BB"/>
    <w:rsid w:val="00A12FC7"/>
    <w:rsid w:val="00A14E21"/>
    <w:rsid w:val="00A164E4"/>
    <w:rsid w:val="00A1783C"/>
    <w:rsid w:val="00A2119E"/>
    <w:rsid w:val="00A234A6"/>
    <w:rsid w:val="00A307EF"/>
    <w:rsid w:val="00A31D72"/>
    <w:rsid w:val="00A34348"/>
    <w:rsid w:val="00A41023"/>
    <w:rsid w:val="00A4153D"/>
    <w:rsid w:val="00A430FB"/>
    <w:rsid w:val="00A45502"/>
    <w:rsid w:val="00A46546"/>
    <w:rsid w:val="00A508BF"/>
    <w:rsid w:val="00A533E6"/>
    <w:rsid w:val="00A5569B"/>
    <w:rsid w:val="00A5662B"/>
    <w:rsid w:val="00A57EBB"/>
    <w:rsid w:val="00A607DF"/>
    <w:rsid w:val="00A61EB0"/>
    <w:rsid w:val="00A64446"/>
    <w:rsid w:val="00A6452D"/>
    <w:rsid w:val="00A6523A"/>
    <w:rsid w:val="00A712FF"/>
    <w:rsid w:val="00A71465"/>
    <w:rsid w:val="00A72559"/>
    <w:rsid w:val="00A7572F"/>
    <w:rsid w:val="00A75D7E"/>
    <w:rsid w:val="00A8003D"/>
    <w:rsid w:val="00A80955"/>
    <w:rsid w:val="00A82B0C"/>
    <w:rsid w:val="00A82EAE"/>
    <w:rsid w:val="00A83831"/>
    <w:rsid w:val="00A84E3E"/>
    <w:rsid w:val="00A873C1"/>
    <w:rsid w:val="00A908B0"/>
    <w:rsid w:val="00A91191"/>
    <w:rsid w:val="00A91CFD"/>
    <w:rsid w:val="00A92A13"/>
    <w:rsid w:val="00A92FB7"/>
    <w:rsid w:val="00A94CA6"/>
    <w:rsid w:val="00A95A49"/>
    <w:rsid w:val="00A96D1C"/>
    <w:rsid w:val="00AA51C2"/>
    <w:rsid w:val="00AA68D9"/>
    <w:rsid w:val="00AB10A4"/>
    <w:rsid w:val="00AB66E5"/>
    <w:rsid w:val="00AB7852"/>
    <w:rsid w:val="00AC0018"/>
    <w:rsid w:val="00AC0D42"/>
    <w:rsid w:val="00AC1116"/>
    <w:rsid w:val="00AC4749"/>
    <w:rsid w:val="00AC58D4"/>
    <w:rsid w:val="00AC75C9"/>
    <w:rsid w:val="00AD0C86"/>
    <w:rsid w:val="00AD53A9"/>
    <w:rsid w:val="00AE05CD"/>
    <w:rsid w:val="00AE34E0"/>
    <w:rsid w:val="00AE44ED"/>
    <w:rsid w:val="00AE4FE1"/>
    <w:rsid w:val="00AE683C"/>
    <w:rsid w:val="00AE71C8"/>
    <w:rsid w:val="00AF12DF"/>
    <w:rsid w:val="00AF2171"/>
    <w:rsid w:val="00AF7ABB"/>
    <w:rsid w:val="00B00D50"/>
    <w:rsid w:val="00B0352E"/>
    <w:rsid w:val="00B11EF0"/>
    <w:rsid w:val="00B120BC"/>
    <w:rsid w:val="00B12913"/>
    <w:rsid w:val="00B12C82"/>
    <w:rsid w:val="00B21062"/>
    <w:rsid w:val="00B21734"/>
    <w:rsid w:val="00B26524"/>
    <w:rsid w:val="00B30925"/>
    <w:rsid w:val="00B317E7"/>
    <w:rsid w:val="00B32E1E"/>
    <w:rsid w:val="00B35188"/>
    <w:rsid w:val="00B3574B"/>
    <w:rsid w:val="00B40534"/>
    <w:rsid w:val="00B412EC"/>
    <w:rsid w:val="00B42326"/>
    <w:rsid w:val="00B434A9"/>
    <w:rsid w:val="00B436D8"/>
    <w:rsid w:val="00B45B69"/>
    <w:rsid w:val="00B50325"/>
    <w:rsid w:val="00B50661"/>
    <w:rsid w:val="00B52EDF"/>
    <w:rsid w:val="00B53F04"/>
    <w:rsid w:val="00B54343"/>
    <w:rsid w:val="00B55952"/>
    <w:rsid w:val="00B56B8C"/>
    <w:rsid w:val="00B61276"/>
    <w:rsid w:val="00B70BE6"/>
    <w:rsid w:val="00B7233F"/>
    <w:rsid w:val="00B72A9A"/>
    <w:rsid w:val="00B7398B"/>
    <w:rsid w:val="00B7475B"/>
    <w:rsid w:val="00B84ED8"/>
    <w:rsid w:val="00B862AB"/>
    <w:rsid w:val="00B90651"/>
    <w:rsid w:val="00B9141C"/>
    <w:rsid w:val="00B94FD6"/>
    <w:rsid w:val="00B96E98"/>
    <w:rsid w:val="00BA011F"/>
    <w:rsid w:val="00BA0B21"/>
    <w:rsid w:val="00BA59DB"/>
    <w:rsid w:val="00BA7B7A"/>
    <w:rsid w:val="00BB1C5F"/>
    <w:rsid w:val="00BB3095"/>
    <w:rsid w:val="00BB38A9"/>
    <w:rsid w:val="00BB5813"/>
    <w:rsid w:val="00BB7F6C"/>
    <w:rsid w:val="00BC17A3"/>
    <w:rsid w:val="00BC40FB"/>
    <w:rsid w:val="00BC4D40"/>
    <w:rsid w:val="00BD0013"/>
    <w:rsid w:val="00BD0DBE"/>
    <w:rsid w:val="00BD1A8A"/>
    <w:rsid w:val="00BD4668"/>
    <w:rsid w:val="00BD6FD4"/>
    <w:rsid w:val="00BD75A6"/>
    <w:rsid w:val="00BE7053"/>
    <w:rsid w:val="00BE7BA9"/>
    <w:rsid w:val="00BF074E"/>
    <w:rsid w:val="00BF1A82"/>
    <w:rsid w:val="00BF4141"/>
    <w:rsid w:val="00C00FCB"/>
    <w:rsid w:val="00C0415F"/>
    <w:rsid w:val="00C068FB"/>
    <w:rsid w:val="00C06D6B"/>
    <w:rsid w:val="00C07A5C"/>
    <w:rsid w:val="00C1037D"/>
    <w:rsid w:val="00C126E3"/>
    <w:rsid w:val="00C16559"/>
    <w:rsid w:val="00C17907"/>
    <w:rsid w:val="00C348E5"/>
    <w:rsid w:val="00C34925"/>
    <w:rsid w:val="00C37C4F"/>
    <w:rsid w:val="00C40EB1"/>
    <w:rsid w:val="00C41062"/>
    <w:rsid w:val="00C46977"/>
    <w:rsid w:val="00C4791D"/>
    <w:rsid w:val="00C47A96"/>
    <w:rsid w:val="00C52516"/>
    <w:rsid w:val="00C55BDF"/>
    <w:rsid w:val="00C62847"/>
    <w:rsid w:val="00C641A8"/>
    <w:rsid w:val="00C65BA1"/>
    <w:rsid w:val="00C66A59"/>
    <w:rsid w:val="00C776FF"/>
    <w:rsid w:val="00C824B9"/>
    <w:rsid w:val="00C923A2"/>
    <w:rsid w:val="00CA2787"/>
    <w:rsid w:val="00CA2BA5"/>
    <w:rsid w:val="00CB037E"/>
    <w:rsid w:val="00CB2702"/>
    <w:rsid w:val="00CB3362"/>
    <w:rsid w:val="00CB6730"/>
    <w:rsid w:val="00CB7EA5"/>
    <w:rsid w:val="00CC3FE5"/>
    <w:rsid w:val="00CC423B"/>
    <w:rsid w:val="00CC54A9"/>
    <w:rsid w:val="00CC7621"/>
    <w:rsid w:val="00CE0E15"/>
    <w:rsid w:val="00CE0FE2"/>
    <w:rsid w:val="00CE13EE"/>
    <w:rsid w:val="00CE1A7D"/>
    <w:rsid w:val="00CE3E7E"/>
    <w:rsid w:val="00CE4B53"/>
    <w:rsid w:val="00CE4E70"/>
    <w:rsid w:val="00CE5848"/>
    <w:rsid w:val="00CE7C14"/>
    <w:rsid w:val="00CF3819"/>
    <w:rsid w:val="00CF7F92"/>
    <w:rsid w:val="00D04187"/>
    <w:rsid w:val="00D05F1D"/>
    <w:rsid w:val="00D10E49"/>
    <w:rsid w:val="00D11DFB"/>
    <w:rsid w:val="00D1263D"/>
    <w:rsid w:val="00D13C00"/>
    <w:rsid w:val="00D20350"/>
    <w:rsid w:val="00D213FD"/>
    <w:rsid w:val="00D21C22"/>
    <w:rsid w:val="00D21E18"/>
    <w:rsid w:val="00D22987"/>
    <w:rsid w:val="00D22DFB"/>
    <w:rsid w:val="00D233F6"/>
    <w:rsid w:val="00D25C31"/>
    <w:rsid w:val="00D26DF4"/>
    <w:rsid w:val="00D338D2"/>
    <w:rsid w:val="00D34BFA"/>
    <w:rsid w:val="00D34EE7"/>
    <w:rsid w:val="00D3526B"/>
    <w:rsid w:val="00D37945"/>
    <w:rsid w:val="00D40CBF"/>
    <w:rsid w:val="00D4226B"/>
    <w:rsid w:val="00D45B4D"/>
    <w:rsid w:val="00D461D3"/>
    <w:rsid w:val="00D46E4C"/>
    <w:rsid w:val="00D472B7"/>
    <w:rsid w:val="00D50B87"/>
    <w:rsid w:val="00D63ACD"/>
    <w:rsid w:val="00D65E71"/>
    <w:rsid w:val="00D67055"/>
    <w:rsid w:val="00D70613"/>
    <w:rsid w:val="00D7129A"/>
    <w:rsid w:val="00D72629"/>
    <w:rsid w:val="00D72D15"/>
    <w:rsid w:val="00D745ED"/>
    <w:rsid w:val="00D74D72"/>
    <w:rsid w:val="00D74F6A"/>
    <w:rsid w:val="00D75677"/>
    <w:rsid w:val="00D76463"/>
    <w:rsid w:val="00D80170"/>
    <w:rsid w:val="00D84147"/>
    <w:rsid w:val="00D86C79"/>
    <w:rsid w:val="00D90950"/>
    <w:rsid w:val="00D93E88"/>
    <w:rsid w:val="00D96754"/>
    <w:rsid w:val="00DA0176"/>
    <w:rsid w:val="00DA328A"/>
    <w:rsid w:val="00DA47FD"/>
    <w:rsid w:val="00DA65FD"/>
    <w:rsid w:val="00DB20FE"/>
    <w:rsid w:val="00DB591D"/>
    <w:rsid w:val="00DC1160"/>
    <w:rsid w:val="00DC2592"/>
    <w:rsid w:val="00DC36F9"/>
    <w:rsid w:val="00DC735B"/>
    <w:rsid w:val="00DD10B2"/>
    <w:rsid w:val="00DD110D"/>
    <w:rsid w:val="00DD326E"/>
    <w:rsid w:val="00DD577C"/>
    <w:rsid w:val="00DD6C24"/>
    <w:rsid w:val="00DD729B"/>
    <w:rsid w:val="00DD7CF0"/>
    <w:rsid w:val="00DE4234"/>
    <w:rsid w:val="00DE5F4D"/>
    <w:rsid w:val="00DE6586"/>
    <w:rsid w:val="00DE66B0"/>
    <w:rsid w:val="00DF08BE"/>
    <w:rsid w:val="00DF66A2"/>
    <w:rsid w:val="00DF6726"/>
    <w:rsid w:val="00DF75F8"/>
    <w:rsid w:val="00E00C8A"/>
    <w:rsid w:val="00E013FC"/>
    <w:rsid w:val="00E01DB5"/>
    <w:rsid w:val="00E04EBB"/>
    <w:rsid w:val="00E0534B"/>
    <w:rsid w:val="00E06E15"/>
    <w:rsid w:val="00E07908"/>
    <w:rsid w:val="00E10394"/>
    <w:rsid w:val="00E12652"/>
    <w:rsid w:val="00E17A48"/>
    <w:rsid w:val="00E23BB8"/>
    <w:rsid w:val="00E30E6D"/>
    <w:rsid w:val="00E32387"/>
    <w:rsid w:val="00E32863"/>
    <w:rsid w:val="00E43461"/>
    <w:rsid w:val="00E43F88"/>
    <w:rsid w:val="00E44576"/>
    <w:rsid w:val="00E469FA"/>
    <w:rsid w:val="00E46DA2"/>
    <w:rsid w:val="00E478AA"/>
    <w:rsid w:val="00E535F8"/>
    <w:rsid w:val="00E53B0D"/>
    <w:rsid w:val="00E53EF9"/>
    <w:rsid w:val="00E54697"/>
    <w:rsid w:val="00E56E50"/>
    <w:rsid w:val="00E63A90"/>
    <w:rsid w:val="00E651E5"/>
    <w:rsid w:val="00E729C0"/>
    <w:rsid w:val="00E74C99"/>
    <w:rsid w:val="00E75873"/>
    <w:rsid w:val="00E84CE3"/>
    <w:rsid w:val="00E87A6D"/>
    <w:rsid w:val="00E91EF0"/>
    <w:rsid w:val="00E9318D"/>
    <w:rsid w:val="00E96727"/>
    <w:rsid w:val="00EA13E7"/>
    <w:rsid w:val="00EA1A4A"/>
    <w:rsid w:val="00EA6C28"/>
    <w:rsid w:val="00EB0844"/>
    <w:rsid w:val="00EB0871"/>
    <w:rsid w:val="00EB1258"/>
    <w:rsid w:val="00EB1737"/>
    <w:rsid w:val="00EB5E75"/>
    <w:rsid w:val="00EC28DB"/>
    <w:rsid w:val="00EC2CF0"/>
    <w:rsid w:val="00EC5AA1"/>
    <w:rsid w:val="00ED0AD1"/>
    <w:rsid w:val="00ED346C"/>
    <w:rsid w:val="00ED3E7E"/>
    <w:rsid w:val="00ED5985"/>
    <w:rsid w:val="00ED5ECE"/>
    <w:rsid w:val="00EE09EE"/>
    <w:rsid w:val="00EE3838"/>
    <w:rsid w:val="00EE3E17"/>
    <w:rsid w:val="00EF05DB"/>
    <w:rsid w:val="00EF2A4F"/>
    <w:rsid w:val="00EF4A07"/>
    <w:rsid w:val="00EF7BF3"/>
    <w:rsid w:val="00F01D50"/>
    <w:rsid w:val="00F05EB4"/>
    <w:rsid w:val="00F0640D"/>
    <w:rsid w:val="00F06689"/>
    <w:rsid w:val="00F07F27"/>
    <w:rsid w:val="00F11341"/>
    <w:rsid w:val="00F140C2"/>
    <w:rsid w:val="00F15719"/>
    <w:rsid w:val="00F256C0"/>
    <w:rsid w:val="00F26E4B"/>
    <w:rsid w:val="00F326DF"/>
    <w:rsid w:val="00F32981"/>
    <w:rsid w:val="00F32B33"/>
    <w:rsid w:val="00F33471"/>
    <w:rsid w:val="00F3355A"/>
    <w:rsid w:val="00F41B3F"/>
    <w:rsid w:val="00F41E53"/>
    <w:rsid w:val="00F42298"/>
    <w:rsid w:val="00F42AFC"/>
    <w:rsid w:val="00F43641"/>
    <w:rsid w:val="00F5351E"/>
    <w:rsid w:val="00F556D9"/>
    <w:rsid w:val="00F57785"/>
    <w:rsid w:val="00F62BB3"/>
    <w:rsid w:val="00F63F2E"/>
    <w:rsid w:val="00F65D43"/>
    <w:rsid w:val="00F66CC5"/>
    <w:rsid w:val="00F73EB1"/>
    <w:rsid w:val="00F74089"/>
    <w:rsid w:val="00F745E6"/>
    <w:rsid w:val="00F87341"/>
    <w:rsid w:val="00F9256D"/>
    <w:rsid w:val="00F929CC"/>
    <w:rsid w:val="00F93332"/>
    <w:rsid w:val="00F945C1"/>
    <w:rsid w:val="00F95986"/>
    <w:rsid w:val="00F95B75"/>
    <w:rsid w:val="00FA5C1A"/>
    <w:rsid w:val="00FA7B6E"/>
    <w:rsid w:val="00FB1169"/>
    <w:rsid w:val="00FC0BBD"/>
    <w:rsid w:val="00FC1737"/>
    <w:rsid w:val="00FC1F4C"/>
    <w:rsid w:val="00FC222B"/>
    <w:rsid w:val="00FC2CE8"/>
    <w:rsid w:val="00FC6797"/>
    <w:rsid w:val="00FD113E"/>
    <w:rsid w:val="00FD26B5"/>
    <w:rsid w:val="00FD7AA4"/>
    <w:rsid w:val="00FE584A"/>
    <w:rsid w:val="00FE5D0D"/>
    <w:rsid w:val="00FE61AA"/>
    <w:rsid w:val="00FF05EF"/>
    <w:rsid w:val="00FF06E2"/>
    <w:rsid w:val="00FF3980"/>
    <w:rsid w:val="00FF4764"/>
    <w:rsid w:val="00FF7ED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80F2073"/>
  <w15:docId w15:val="{0DA4C134-0AD0-42E0-BC2A-369CB24D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uiPriority="0"/>
    <w:lsdException w:name="footnote text" w:semiHidden="1" w:uiPriority="8" w:qFormat="1"/>
    <w:lsdException w:name="annotation text" w:semiHidden="1"/>
    <w:lsdException w:name="header" w:semiHidden="1"/>
    <w:lsdException w:name="footer" w:semiHidden="1"/>
    <w:lsdException w:name="index heading" w:semiHidden="1"/>
    <w:lsdException w:name="caption"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lsdException w:name="TOC Heading" w:semiHidden="1" w:unhideWhenUsed="1" w:qFormat="1"/>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21C22"/>
    <w:pPr>
      <w:spacing w:line="360" w:lineRule="auto"/>
      <w:jc w:val="both"/>
    </w:pPr>
    <w:rPr>
      <w:rFonts w:ascii="Verdana" w:eastAsia="Times New Roman" w:hAnsi="Verdana" w:cs="Times New Roman"/>
      <w:spacing w:val="6"/>
      <w:sz w:val="18"/>
      <w:szCs w:val="18"/>
      <w:lang w:eastAsia="da-DK"/>
    </w:rPr>
  </w:style>
  <w:style w:type="paragraph" w:styleId="Overskrift1">
    <w:name w:val="heading 1"/>
    <w:basedOn w:val="Normal"/>
    <w:next w:val="Normal"/>
    <w:link w:val="Overskrift1Tegn"/>
    <w:uiPriority w:val="1"/>
    <w:qFormat/>
    <w:rsid w:val="00881933"/>
    <w:pPr>
      <w:keepNext/>
      <w:keepLines/>
      <w:spacing w:after="80"/>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881933"/>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881933"/>
    <w:pPr>
      <w:keepNext/>
      <w:keepLines/>
      <w:outlineLvl w:val="2"/>
    </w:pPr>
    <w:rPr>
      <w:rFonts w:eastAsiaTheme="majorEastAsia" w:cstheme="majorBidi"/>
      <w:b/>
      <w:bCs/>
      <w:i/>
    </w:rPr>
  </w:style>
  <w:style w:type="paragraph" w:styleId="Overskrift4">
    <w:name w:val="heading 4"/>
    <w:basedOn w:val="Overskrift3"/>
    <w:next w:val="Normal"/>
    <w:link w:val="Overskrift4Tegn"/>
    <w:uiPriority w:val="1"/>
    <w:semiHidden/>
    <w:rsid w:val="009B01D1"/>
    <w:pPr>
      <w:outlineLvl w:val="3"/>
    </w:pPr>
  </w:style>
  <w:style w:type="paragraph" w:styleId="Overskrift5">
    <w:name w:val="heading 5"/>
    <w:basedOn w:val="Overskrift4"/>
    <w:next w:val="Normal"/>
    <w:link w:val="Overskrift5Tegn"/>
    <w:uiPriority w:val="1"/>
    <w:semiHidden/>
    <w:rsid w:val="009B01D1"/>
    <w:pPr>
      <w:outlineLvl w:val="4"/>
    </w:pPr>
  </w:style>
  <w:style w:type="paragraph" w:styleId="Overskrift6">
    <w:name w:val="heading 6"/>
    <w:basedOn w:val="Overskrift5"/>
    <w:next w:val="Normal"/>
    <w:link w:val="Overskrift6Tegn"/>
    <w:uiPriority w:val="1"/>
    <w:semiHidden/>
    <w:rsid w:val="009B01D1"/>
    <w:pPr>
      <w:outlineLvl w:val="5"/>
    </w:pPr>
  </w:style>
  <w:style w:type="paragraph" w:styleId="Overskrift7">
    <w:name w:val="heading 7"/>
    <w:basedOn w:val="Overskrift6"/>
    <w:next w:val="Normal"/>
    <w:link w:val="Overskrift7Tegn"/>
    <w:uiPriority w:val="1"/>
    <w:semiHidden/>
    <w:rsid w:val="009B01D1"/>
    <w:pPr>
      <w:outlineLvl w:val="6"/>
    </w:pPr>
  </w:style>
  <w:style w:type="paragraph" w:styleId="Overskrift8">
    <w:name w:val="heading 8"/>
    <w:basedOn w:val="Overskrift7"/>
    <w:next w:val="Normal"/>
    <w:link w:val="Overskrift8Tegn"/>
    <w:uiPriority w:val="1"/>
    <w:semiHidden/>
    <w:rsid w:val="009B01D1"/>
    <w:pPr>
      <w:outlineLvl w:val="7"/>
    </w:pPr>
  </w:style>
  <w:style w:type="paragraph" w:styleId="Overskrift9">
    <w:name w:val="heading 9"/>
    <w:basedOn w:val="Overskrift8"/>
    <w:next w:val="Normal"/>
    <w:link w:val="Overskrift9Tegn"/>
    <w:uiPriority w:val="1"/>
    <w:semiHidden/>
    <w:rsid w:val="009B01D1"/>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semiHidden/>
    <w:rsid w:val="009B01D1"/>
    <w:pPr>
      <w:ind w:left="720"/>
      <w:contextualSpacing/>
    </w:pPr>
  </w:style>
  <w:style w:type="character" w:customStyle="1" w:styleId="Overskrift1Tegn">
    <w:name w:val="Overskrift 1 Tegn"/>
    <w:basedOn w:val="Standardskrifttypeiafsnit"/>
    <w:link w:val="Overskrift1"/>
    <w:uiPriority w:val="1"/>
    <w:rsid w:val="00881933"/>
    <w:rPr>
      <w:rFonts w:eastAsiaTheme="majorEastAsia" w:cstheme="majorBidi"/>
      <w:b/>
      <w:bCs/>
      <w:sz w:val="24"/>
      <w:szCs w:val="28"/>
      <w:lang w:val="da-DK"/>
    </w:rPr>
  </w:style>
  <w:style w:type="character" w:styleId="Pladsholdertekst">
    <w:name w:val="Placeholder Text"/>
    <w:basedOn w:val="Standardskrifttypeiafsnit"/>
    <w:uiPriority w:val="99"/>
    <w:semiHidden/>
    <w:rsid w:val="009B01D1"/>
    <w:rPr>
      <w:color w:val="808080"/>
      <w:lang w:val="da-DK"/>
    </w:rPr>
  </w:style>
  <w:style w:type="paragraph" w:styleId="Markeringsbobletekst">
    <w:name w:val="Balloon Text"/>
    <w:basedOn w:val="Normal"/>
    <w:link w:val="MarkeringsbobletekstTegn"/>
    <w:uiPriority w:val="99"/>
    <w:semiHidden/>
    <w:rsid w:val="009B01D1"/>
    <w:rPr>
      <w:rFonts w:cs="Tahoma"/>
      <w:sz w:val="16"/>
      <w:szCs w:val="16"/>
    </w:rPr>
  </w:style>
  <w:style w:type="character" w:customStyle="1" w:styleId="MarkeringsbobletekstTegn">
    <w:name w:val="Markeringsbobletekst Tegn"/>
    <w:basedOn w:val="Standardskrifttypeiafsnit"/>
    <w:link w:val="Markeringsbobletekst"/>
    <w:uiPriority w:val="99"/>
    <w:semiHidden/>
    <w:rsid w:val="009B01D1"/>
    <w:rPr>
      <w:rFonts w:ascii="Tahoma" w:eastAsiaTheme="minorEastAsia" w:hAnsi="Tahoma" w:cs="Tahoma"/>
      <w:sz w:val="16"/>
      <w:szCs w:val="16"/>
      <w:lang w:val="da-DK"/>
    </w:rPr>
  </w:style>
  <w:style w:type="character" w:customStyle="1" w:styleId="Overskrift2Tegn">
    <w:name w:val="Overskrift 2 Tegn"/>
    <w:basedOn w:val="Standardskrifttypeiafsnit"/>
    <w:link w:val="Overskrift2"/>
    <w:uiPriority w:val="1"/>
    <w:rsid w:val="00881933"/>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881933"/>
    <w:rPr>
      <w:rFonts w:eastAsiaTheme="majorEastAsia" w:cstheme="majorBidi"/>
      <w:b/>
      <w:bCs/>
      <w:i/>
      <w:lang w:val="da-DK"/>
    </w:rPr>
  </w:style>
  <w:style w:type="paragraph" w:customStyle="1" w:styleId="Template">
    <w:name w:val="Template"/>
    <w:next w:val="Normal"/>
    <w:uiPriority w:val="99"/>
    <w:semiHidden/>
    <w:rsid w:val="009B01D1"/>
    <w:pPr>
      <w:spacing w:line="180" w:lineRule="atLeast"/>
    </w:pPr>
    <w:rPr>
      <w:rFonts w:eastAsiaTheme="majorEastAsia" w:cstheme="majorBidi"/>
      <w:bCs/>
      <w:sz w:val="15"/>
      <w:szCs w:val="28"/>
    </w:rPr>
  </w:style>
  <w:style w:type="character" w:customStyle="1" w:styleId="Overskrift4Tegn">
    <w:name w:val="Overskrift 4 Tegn"/>
    <w:basedOn w:val="Standardskrifttypeiafsnit"/>
    <w:link w:val="Overskrift4"/>
    <w:uiPriority w:val="1"/>
    <w:semiHidden/>
    <w:rsid w:val="009B01D1"/>
    <w:rPr>
      <w:rFonts w:eastAsiaTheme="majorEastAsia" w:cstheme="majorBidi"/>
      <w:b/>
      <w:bCs/>
      <w:i/>
      <w:lang w:val="da-DK"/>
    </w:rPr>
  </w:style>
  <w:style w:type="character" w:customStyle="1" w:styleId="Overskrift5Tegn">
    <w:name w:val="Overskrift 5 Tegn"/>
    <w:basedOn w:val="Standardskrifttypeiafsnit"/>
    <w:link w:val="Overskrift5"/>
    <w:uiPriority w:val="1"/>
    <w:semiHidden/>
    <w:rsid w:val="009B01D1"/>
    <w:rPr>
      <w:rFonts w:eastAsiaTheme="majorEastAsia" w:cstheme="majorBidi"/>
      <w:b/>
      <w:bCs/>
      <w:i/>
      <w:lang w:val="da-DK"/>
    </w:rPr>
  </w:style>
  <w:style w:type="character" w:customStyle="1" w:styleId="Overskrift6Tegn">
    <w:name w:val="Overskrift 6 Tegn"/>
    <w:basedOn w:val="Standardskrifttypeiafsnit"/>
    <w:link w:val="Overskrift6"/>
    <w:uiPriority w:val="1"/>
    <w:semiHidden/>
    <w:rsid w:val="009B01D1"/>
    <w:rPr>
      <w:rFonts w:eastAsiaTheme="majorEastAsia" w:cstheme="majorBidi"/>
      <w:b/>
      <w:bCs/>
      <w:i/>
      <w:lang w:val="da-DK"/>
    </w:rPr>
  </w:style>
  <w:style w:type="character" w:customStyle="1" w:styleId="Overskrift7Tegn">
    <w:name w:val="Overskrift 7 Tegn"/>
    <w:basedOn w:val="Standardskrifttypeiafsnit"/>
    <w:link w:val="Overskrift7"/>
    <w:uiPriority w:val="1"/>
    <w:semiHidden/>
    <w:rsid w:val="009B01D1"/>
    <w:rPr>
      <w:rFonts w:eastAsiaTheme="majorEastAsia" w:cstheme="majorBidi"/>
      <w:b/>
      <w:bCs/>
      <w:i/>
      <w:lang w:val="da-DK"/>
    </w:rPr>
  </w:style>
  <w:style w:type="character" w:customStyle="1" w:styleId="Overskrift8Tegn">
    <w:name w:val="Overskrift 8 Tegn"/>
    <w:basedOn w:val="Standardskrifttypeiafsnit"/>
    <w:link w:val="Overskrift8"/>
    <w:uiPriority w:val="1"/>
    <w:semiHidden/>
    <w:rsid w:val="009B01D1"/>
    <w:rPr>
      <w:rFonts w:eastAsiaTheme="majorEastAsia" w:cstheme="majorBidi"/>
      <w:b/>
      <w:bCs/>
      <w:i/>
      <w:lang w:val="da-DK"/>
    </w:rPr>
  </w:style>
  <w:style w:type="character" w:customStyle="1" w:styleId="Overskrift9Tegn">
    <w:name w:val="Overskrift 9 Tegn"/>
    <w:basedOn w:val="Standardskrifttypeiafsnit"/>
    <w:link w:val="Overskrift9"/>
    <w:uiPriority w:val="1"/>
    <w:semiHidden/>
    <w:rsid w:val="009B01D1"/>
    <w:rPr>
      <w:rFonts w:eastAsiaTheme="majorEastAsia" w:cstheme="majorBidi"/>
      <w:b/>
      <w:bCs/>
      <w:i/>
      <w:lang w:val="da-DK"/>
    </w:rPr>
  </w:style>
  <w:style w:type="paragraph" w:styleId="Titel">
    <w:name w:val="Title"/>
    <w:basedOn w:val="Normal"/>
    <w:next w:val="Normal"/>
    <w:link w:val="TitelTegn"/>
    <w:uiPriority w:val="99"/>
    <w:semiHidden/>
    <w:qFormat/>
    <w:rsid w:val="009B01D1"/>
    <w:pPr>
      <w:spacing w:after="300"/>
      <w:contextualSpacing/>
    </w:pPr>
    <w:rPr>
      <w:rFonts w:eastAsiaTheme="majorEastAsia" w:cstheme="majorBidi"/>
      <w:b/>
      <w:spacing w:val="5"/>
      <w:kern w:val="28"/>
      <w:sz w:val="32"/>
      <w:szCs w:val="52"/>
    </w:rPr>
  </w:style>
  <w:style w:type="character" w:customStyle="1" w:styleId="TitelTegn">
    <w:name w:val="Titel Tegn"/>
    <w:basedOn w:val="Standardskrifttypeiafsnit"/>
    <w:link w:val="Titel"/>
    <w:uiPriority w:val="99"/>
    <w:semiHidden/>
    <w:rsid w:val="009B01D1"/>
    <w:rPr>
      <w:rFonts w:eastAsiaTheme="majorEastAsia" w:cstheme="majorBidi"/>
      <w:b/>
      <w:spacing w:val="5"/>
      <w:kern w:val="28"/>
      <w:sz w:val="32"/>
      <w:szCs w:val="52"/>
      <w:lang w:val="da-DK"/>
    </w:rPr>
  </w:style>
  <w:style w:type="paragraph" w:styleId="Undertitel">
    <w:name w:val="Subtitle"/>
    <w:basedOn w:val="Normal"/>
    <w:next w:val="Normal"/>
    <w:link w:val="UndertitelTegn"/>
    <w:uiPriority w:val="99"/>
    <w:semiHidden/>
    <w:rsid w:val="009B01D1"/>
    <w:pPr>
      <w:numPr>
        <w:ilvl w:val="1"/>
      </w:numPr>
    </w:pPr>
    <w:rPr>
      <w:rFonts w:eastAsiaTheme="majorEastAsia" w:cstheme="majorBidi"/>
      <w:b/>
      <w:iCs/>
      <w:spacing w:val="15"/>
      <w:sz w:val="24"/>
      <w:szCs w:val="24"/>
    </w:rPr>
  </w:style>
  <w:style w:type="character" w:customStyle="1" w:styleId="UndertitelTegn">
    <w:name w:val="Undertitel Tegn"/>
    <w:basedOn w:val="Standardskrifttypeiafsnit"/>
    <w:link w:val="Undertitel"/>
    <w:uiPriority w:val="99"/>
    <w:semiHidden/>
    <w:rsid w:val="009B01D1"/>
    <w:rPr>
      <w:rFonts w:eastAsiaTheme="majorEastAsia" w:cstheme="majorBidi"/>
      <w:b/>
      <w:iCs/>
      <w:spacing w:val="15"/>
      <w:sz w:val="24"/>
      <w:szCs w:val="24"/>
      <w:lang w:val="da-DK"/>
    </w:rPr>
  </w:style>
  <w:style w:type="character" w:styleId="Fremhv">
    <w:name w:val="Emphasis"/>
    <w:basedOn w:val="Standardskrifttypeiafsnit"/>
    <w:uiPriority w:val="4"/>
    <w:semiHidden/>
    <w:qFormat/>
    <w:rsid w:val="009B01D1"/>
    <w:rPr>
      <w:rFonts w:ascii="Tahoma" w:hAnsi="Tahoma" w:cs="Tahoma"/>
      <w:i/>
      <w:iCs/>
      <w:sz w:val="22"/>
      <w:lang w:val="da-DK"/>
    </w:rPr>
  </w:style>
  <w:style w:type="character" w:styleId="Kraftigfremhvning">
    <w:name w:val="Intense Emphasis"/>
    <w:basedOn w:val="Standardskrifttypeiafsnit"/>
    <w:uiPriority w:val="99"/>
    <w:semiHidden/>
    <w:qFormat/>
    <w:rsid w:val="009B01D1"/>
    <w:rPr>
      <w:rFonts w:ascii="Tahoma" w:hAnsi="Tahoma" w:cs="Tahoma"/>
      <w:bCs/>
      <w:i/>
      <w:iCs/>
      <w:color w:val="FFFFFF" w:themeColor="background2"/>
      <w:sz w:val="22"/>
      <w:lang w:val="da-DK"/>
    </w:rPr>
  </w:style>
  <w:style w:type="character" w:styleId="Svagfremhvning">
    <w:name w:val="Subtle Emphasis"/>
    <w:basedOn w:val="Standardskrifttypeiafsnit"/>
    <w:uiPriority w:val="99"/>
    <w:semiHidden/>
    <w:qFormat/>
    <w:rsid w:val="009B01D1"/>
    <w:rPr>
      <w:rFonts w:ascii="Tahoma" w:hAnsi="Tahoma" w:cs="Tahoma"/>
      <w:i/>
      <w:iCs/>
      <w:color w:val="FFFFFF" w:themeColor="background2"/>
      <w:sz w:val="22"/>
      <w:lang w:val="da-DK"/>
    </w:rPr>
  </w:style>
  <w:style w:type="paragraph" w:styleId="Citat">
    <w:name w:val="Quote"/>
    <w:basedOn w:val="Normal"/>
    <w:next w:val="Normal"/>
    <w:link w:val="CitatTegn"/>
    <w:uiPriority w:val="99"/>
    <w:semiHidden/>
    <w:qFormat/>
    <w:rsid w:val="009B01D1"/>
    <w:rPr>
      <w:i/>
      <w:iCs/>
    </w:rPr>
  </w:style>
  <w:style w:type="character" w:customStyle="1" w:styleId="CitatTegn">
    <w:name w:val="Citat Tegn"/>
    <w:basedOn w:val="Standardskrifttypeiafsnit"/>
    <w:link w:val="Citat"/>
    <w:uiPriority w:val="99"/>
    <w:semiHidden/>
    <w:rsid w:val="009B01D1"/>
    <w:rPr>
      <w:rFonts w:eastAsiaTheme="minorEastAsia"/>
      <w:i/>
      <w:iCs/>
      <w:lang w:val="da-DK"/>
    </w:rPr>
  </w:style>
  <w:style w:type="paragraph" w:styleId="Strktcitat">
    <w:name w:val="Intense Quote"/>
    <w:basedOn w:val="Normal"/>
    <w:next w:val="Normal"/>
    <w:link w:val="StrktcitatTegn"/>
    <w:uiPriority w:val="99"/>
    <w:semiHidden/>
    <w:qFormat/>
    <w:rsid w:val="009B01D1"/>
    <w:pPr>
      <w:spacing w:before="200" w:after="280"/>
      <w:ind w:left="936" w:right="936"/>
    </w:pPr>
    <w:rPr>
      <w:b/>
      <w:bCs/>
      <w:i/>
      <w:iCs/>
    </w:rPr>
  </w:style>
  <w:style w:type="character" w:customStyle="1" w:styleId="StrktcitatTegn">
    <w:name w:val="Stærkt citat Tegn"/>
    <w:basedOn w:val="Standardskrifttypeiafsnit"/>
    <w:link w:val="Strktcitat"/>
    <w:uiPriority w:val="99"/>
    <w:semiHidden/>
    <w:rsid w:val="009B01D1"/>
    <w:rPr>
      <w:rFonts w:eastAsiaTheme="minorEastAsia"/>
      <w:b/>
      <w:bCs/>
      <w:i/>
      <w:iCs/>
      <w:lang w:val="da-DK"/>
    </w:rPr>
  </w:style>
  <w:style w:type="character" w:styleId="Svaghenvisning">
    <w:name w:val="Subtle Reference"/>
    <w:basedOn w:val="Standardskrifttypeiafsnit"/>
    <w:uiPriority w:val="99"/>
    <w:semiHidden/>
    <w:qFormat/>
    <w:rsid w:val="009B01D1"/>
    <w:rPr>
      <w:smallCaps/>
      <w:color w:val="auto"/>
      <w:u w:val="single"/>
      <w:lang w:val="da-DK"/>
    </w:rPr>
  </w:style>
  <w:style w:type="character" w:styleId="Kraftighenvisning">
    <w:name w:val="Intense Reference"/>
    <w:basedOn w:val="Standardskrifttypeiafsnit"/>
    <w:uiPriority w:val="99"/>
    <w:semiHidden/>
    <w:qFormat/>
    <w:rsid w:val="009B01D1"/>
    <w:rPr>
      <w:b/>
      <w:bCs/>
      <w:smallCaps/>
      <w:color w:val="auto"/>
      <w:spacing w:val="5"/>
      <w:u w:val="single"/>
      <w:lang w:val="da-DK"/>
    </w:rPr>
  </w:style>
  <w:style w:type="paragraph" w:styleId="Billedtekst">
    <w:name w:val="caption"/>
    <w:basedOn w:val="Normal"/>
    <w:next w:val="Normal"/>
    <w:uiPriority w:val="3"/>
    <w:semiHidden/>
    <w:qFormat/>
    <w:rsid w:val="009B01D1"/>
    <w:pPr>
      <w:spacing w:line="220" w:lineRule="atLeast"/>
    </w:pPr>
    <w:rPr>
      <w:bCs/>
    </w:rPr>
  </w:style>
  <w:style w:type="paragraph" w:styleId="Indholdsfortegnelse1">
    <w:name w:val="toc 1"/>
    <w:basedOn w:val="Normal"/>
    <w:next w:val="Normal"/>
    <w:uiPriority w:val="39"/>
    <w:rsid w:val="009B01D1"/>
    <w:pPr>
      <w:spacing w:before="360"/>
      <w:jc w:val="left"/>
    </w:pPr>
    <w:rPr>
      <w:rFonts w:asciiTheme="majorHAnsi" w:hAnsiTheme="majorHAnsi" w:cstheme="majorHAnsi"/>
      <w:b/>
      <w:bCs/>
      <w:caps/>
      <w:sz w:val="24"/>
      <w:szCs w:val="24"/>
    </w:rPr>
  </w:style>
  <w:style w:type="paragraph" w:styleId="Indholdsfortegnelse2">
    <w:name w:val="toc 2"/>
    <w:basedOn w:val="Normal"/>
    <w:next w:val="Normal"/>
    <w:uiPriority w:val="10"/>
    <w:semiHidden/>
    <w:rsid w:val="009B01D1"/>
    <w:pPr>
      <w:spacing w:before="240"/>
      <w:jc w:val="left"/>
    </w:pPr>
    <w:rPr>
      <w:rFonts w:asciiTheme="minorHAnsi" w:hAnsiTheme="minorHAnsi" w:cstheme="minorHAnsi"/>
      <w:b/>
      <w:bCs/>
      <w:sz w:val="20"/>
      <w:szCs w:val="20"/>
    </w:rPr>
  </w:style>
  <w:style w:type="paragraph" w:customStyle="1" w:styleId="Template-Afdelingsnavn">
    <w:name w:val="Template - Afdelingsnavn"/>
    <w:basedOn w:val="Template"/>
    <w:next w:val="Template-Adresse"/>
    <w:uiPriority w:val="99"/>
    <w:semiHidden/>
    <w:rsid w:val="009B01D1"/>
    <w:pPr>
      <w:suppressAutoHyphens/>
    </w:pPr>
    <w:rPr>
      <w:b/>
    </w:rPr>
  </w:style>
  <w:style w:type="paragraph" w:styleId="Indholdsfortegnelse3">
    <w:name w:val="toc 3"/>
    <w:basedOn w:val="Normal"/>
    <w:next w:val="Normal"/>
    <w:uiPriority w:val="10"/>
    <w:semiHidden/>
    <w:rsid w:val="009B01D1"/>
    <w:pPr>
      <w:ind w:left="180"/>
      <w:jc w:val="left"/>
    </w:pPr>
    <w:rPr>
      <w:rFonts w:asciiTheme="minorHAnsi" w:hAnsiTheme="minorHAnsi" w:cstheme="minorHAnsi"/>
      <w:sz w:val="20"/>
      <w:szCs w:val="20"/>
    </w:rPr>
  </w:style>
  <w:style w:type="paragraph" w:styleId="Indholdsfortegnelse4">
    <w:name w:val="toc 4"/>
    <w:basedOn w:val="Normal"/>
    <w:next w:val="Normal"/>
    <w:uiPriority w:val="10"/>
    <w:semiHidden/>
    <w:rsid w:val="009B01D1"/>
    <w:pPr>
      <w:ind w:left="360"/>
      <w:jc w:val="left"/>
    </w:pPr>
    <w:rPr>
      <w:rFonts w:asciiTheme="minorHAnsi" w:hAnsiTheme="minorHAnsi" w:cstheme="minorHAnsi"/>
      <w:sz w:val="20"/>
      <w:szCs w:val="20"/>
    </w:rPr>
  </w:style>
  <w:style w:type="paragraph" w:styleId="Indholdsfortegnelse5">
    <w:name w:val="toc 5"/>
    <w:basedOn w:val="Normal"/>
    <w:next w:val="Normal"/>
    <w:uiPriority w:val="10"/>
    <w:semiHidden/>
    <w:rsid w:val="009B01D1"/>
    <w:pPr>
      <w:ind w:left="540"/>
      <w:jc w:val="left"/>
    </w:pPr>
    <w:rPr>
      <w:rFonts w:asciiTheme="minorHAnsi" w:hAnsiTheme="minorHAnsi" w:cstheme="minorHAnsi"/>
      <w:sz w:val="20"/>
      <w:szCs w:val="20"/>
    </w:rPr>
  </w:style>
  <w:style w:type="paragraph" w:styleId="Indholdsfortegnelse6">
    <w:name w:val="toc 6"/>
    <w:basedOn w:val="Normal"/>
    <w:next w:val="Normal"/>
    <w:uiPriority w:val="10"/>
    <w:semiHidden/>
    <w:rsid w:val="009B01D1"/>
    <w:pPr>
      <w:ind w:left="720"/>
      <w:jc w:val="left"/>
    </w:pPr>
    <w:rPr>
      <w:rFonts w:asciiTheme="minorHAnsi" w:hAnsiTheme="minorHAnsi" w:cstheme="minorHAnsi"/>
      <w:sz w:val="20"/>
      <w:szCs w:val="20"/>
    </w:rPr>
  </w:style>
  <w:style w:type="paragraph" w:styleId="Indholdsfortegnelse7">
    <w:name w:val="toc 7"/>
    <w:basedOn w:val="Normal"/>
    <w:next w:val="Normal"/>
    <w:uiPriority w:val="10"/>
    <w:semiHidden/>
    <w:rsid w:val="009B01D1"/>
    <w:pPr>
      <w:ind w:left="900"/>
      <w:jc w:val="left"/>
    </w:pPr>
    <w:rPr>
      <w:rFonts w:asciiTheme="minorHAnsi" w:hAnsiTheme="minorHAnsi" w:cstheme="minorHAnsi"/>
      <w:sz w:val="20"/>
      <w:szCs w:val="20"/>
    </w:rPr>
  </w:style>
  <w:style w:type="paragraph" w:styleId="Indholdsfortegnelse8">
    <w:name w:val="toc 8"/>
    <w:basedOn w:val="Normal"/>
    <w:next w:val="Normal"/>
    <w:uiPriority w:val="10"/>
    <w:semiHidden/>
    <w:rsid w:val="009B01D1"/>
    <w:pPr>
      <w:ind w:left="1080"/>
      <w:jc w:val="left"/>
    </w:pPr>
    <w:rPr>
      <w:rFonts w:asciiTheme="minorHAnsi" w:hAnsiTheme="minorHAnsi" w:cstheme="minorHAnsi"/>
      <w:sz w:val="20"/>
      <w:szCs w:val="20"/>
    </w:rPr>
  </w:style>
  <w:style w:type="paragraph" w:styleId="Indholdsfortegnelse9">
    <w:name w:val="toc 9"/>
    <w:basedOn w:val="Normal"/>
    <w:next w:val="Normal"/>
    <w:uiPriority w:val="10"/>
    <w:semiHidden/>
    <w:rsid w:val="009B01D1"/>
    <w:pPr>
      <w:ind w:left="1260"/>
      <w:jc w:val="left"/>
    </w:pPr>
    <w:rPr>
      <w:rFonts w:asciiTheme="minorHAnsi" w:hAnsiTheme="minorHAnsi" w:cstheme="minorHAnsi"/>
      <w:sz w:val="20"/>
      <w:szCs w:val="20"/>
    </w:rPr>
  </w:style>
  <w:style w:type="paragraph" w:styleId="Overskrift">
    <w:name w:val="TOC Heading"/>
    <w:basedOn w:val="Overskrift1"/>
    <w:next w:val="Normal"/>
    <w:uiPriority w:val="99"/>
    <w:semiHidden/>
    <w:rsid w:val="009B01D1"/>
    <w:pPr>
      <w:spacing w:before="120" w:after="0"/>
      <w:outlineLvl w:val="9"/>
    </w:pPr>
    <w:rPr>
      <w:sz w:val="28"/>
    </w:rPr>
  </w:style>
  <w:style w:type="character" w:styleId="Slutnotehenvisning">
    <w:name w:val="endnote reference"/>
    <w:basedOn w:val="Standardskrifttypeiafsnit"/>
    <w:uiPriority w:val="99"/>
    <w:semiHidden/>
    <w:rsid w:val="009B01D1"/>
    <w:rPr>
      <w:rFonts w:ascii="Tahoma" w:hAnsi="Tahoma" w:cs="Tahoma"/>
      <w:color w:val="7F7F7F" w:themeColor="text1" w:themeTint="80"/>
      <w:sz w:val="14"/>
      <w:vertAlign w:val="superscript"/>
      <w:lang w:val="da-DK"/>
    </w:rPr>
  </w:style>
  <w:style w:type="paragraph" w:styleId="Slutnotetekst">
    <w:name w:val="endnote text"/>
    <w:basedOn w:val="Normal"/>
    <w:link w:val="SlutnotetekstTegn"/>
    <w:uiPriority w:val="8"/>
    <w:semiHidden/>
    <w:qFormat/>
    <w:rsid w:val="009B01D1"/>
    <w:pPr>
      <w:spacing w:line="180" w:lineRule="atLeast"/>
    </w:pPr>
    <w:rPr>
      <w:color w:val="7F7F7F" w:themeColor="text1" w:themeTint="80"/>
      <w:sz w:val="14"/>
    </w:rPr>
  </w:style>
  <w:style w:type="character" w:customStyle="1" w:styleId="SlutnotetekstTegn">
    <w:name w:val="Slutnotetekst Tegn"/>
    <w:basedOn w:val="Standardskrifttypeiafsnit"/>
    <w:link w:val="Slutnotetekst"/>
    <w:uiPriority w:val="8"/>
    <w:semiHidden/>
    <w:rsid w:val="009B01D1"/>
    <w:rPr>
      <w:rFonts w:eastAsiaTheme="minorEastAsia"/>
      <w:color w:val="7F7F7F" w:themeColor="text1" w:themeTint="80"/>
      <w:sz w:val="14"/>
      <w:lang w:val="da-DK"/>
    </w:rPr>
  </w:style>
  <w:style w:type="character" w:styleId="BesgtLink">
    <w:name w:val="FollowedHyperlink"/>
    <w:basedOn w:val="Standardskrifttypeiafsnit"/>
    <w:uiPriority w:val="99"/>
    <w:semiHidden/>
    <w:rsid w:val="009B01D1"/>
    <w:rPr>
      <w:rFonts w:ascii="Tahoma" w:hAnsi="Tahoma" w:cs="Tahoma"/>
      <w:color w:val="2E487D"/>
      <w:sz w:val="21"/>
      <w:u w:val="single"/>
      <w:lang w:val="da-DK"/>
    </w:rPr>
  </w:style>
  <w:style w:type="paragraph" w:styleId="Sidefod">
    <w:name w:val="footer"/>
    <w:basedOn w:val="Normal"/>
    <w:link w:val="SidefodTegn"/>
    <w:uiPriority w:val="99"/>
    <w:semiHidden/>
    <w:rsid w:val="009B01D1"/>
    <w:rPr>
      <w:sz w:val="16"/>
    </w:rPr>
  </w:style>
  <w:style w:type="character" w:customStyle="1" w:styleId="SidefodTegn">
    <w:name w:val="Sidefod Tegn"/>
    <w:basedOn w:val="Standardskrifttypeiafsnit"/>
    <w:link w:val="Sidefod"/>
    <w:uiPriority w:val="99"/>
    <w:semiHidden/>
    <w:rsid w:val="009B01D1"/>
    <w:rPr>
      <w:rFonts w:eastAsiaTheme="minorEastAsia"/>
      <w:sz w:val="16"/>
      <w:lang w:val="da-DK"/>
    </w:rPr>
  </w:style>
  <w:style w:type="character" w:styleId="Fodnotehenvisning">
    <w:name w:val="footnote reference"/>
    <w:basedOn w:val="Standardskrifttypeiafsnit"/>
    <w:uiPriority w:val="99"/>
    <w:semiHidden/>
    <w:rsid w:val="009B01D1"/>
    <w:rPr>
      <w:rFonts w:ascii="Tahoma" w:hAnsi="Tahoma" w:cs="Tahoma"/>
      <w:color w:val="7F7F7F" w:themeColor="text1" w:themeTint="80"/>
      <w:sz w:val="14"/>
      <w:vertAlign w:val="superscript"/>
      <w:lang w:val="da-DK"/>
    </w:rPr>
  </w:style>
  <w:style w:type="paragraph" w:styleId="Fodnotetekst">
    <w:name w:val="footnote text"/>
    <w:basedOn w:val="Normal"/>
    <w:link w:val="FodnotetekstTegn"/>
    <w:uiPriority w:val="8"/>
    <w:semiHidden/>
    <w:qFormat/>
    <w:rsid w:val="009B01D1"/>
    <w:pPr>
      <w:spacing w:line="210" w:lineRule="atLeast"/>
    </w:pPr>
    <w:rPr>
      <w:color w:val="7F7F7F" w:themeColor="text1" w:themeTint="80"/>
      <w:sz w:val="16"/>
    </w:rPr>
  </w:style>
  <w:style w:type="character" w:customStyle="1" w:styleId="FodnotetekstTegn">
    <w:name w:val="Fodnotetekst Tegn"/>
    <w:basedOn w:val="Standardskrifttypeiafsnit"/>
    <w:link w:val="Fodnotetekst"/>
    <w:uiPriority w:val="8"/>
    <w:semiHidden/>
    <w:rsid w:val="009B01D1"/>
    <w:rPr>
      <w:rFonts w:eastAsiaTheme="minorEastAsia"/>
      <w:color w:val="7F7F7F" w:themeColor="text1" w:themeTint="80"/>
      <w:sz w:val="16"/>
      <w:lang w:val="da-DK"/>
    </w:rPr>
  </w:style>
  <w:style w:type="paragraph" w:styleId="Sidehoved">
    <w:name w:val="header"/>
    <w:basedOn w:val="Normal"/>
    <w:link w:val="SidehovedTegn"/>
    <w:uiPriority w:val="99"/>
    <w:semiHidden/>
    <w:rsid w:val="009B01D1"/>
    <w:pPr>
      <w:tabs>
        <w:tab w:val="center" w:pos="4819"/>
        <w:tab w:val="right" w:pos="9638"/>
      </w:tabs>
      <w:spacing w:line="220" w:lineRule="atLeast"/>
    </w:pPr>
    <w:rPr>
      <w:sz w:val="16"/>
    </w:rPr>
  </w:style>
  <w:style w:type="character" w:customStyle="1" w:styleId="SidehovedTegn">
    <w:name w:val="Sidehoved Tegn"/>
    <w:basedOn w:val="Standardskrifttypeiafsnit"/>
    <w:link w:val="Sidehoved"/>
    <w:uiPriority w:val="99"/>
    <w:semiHidden/>
    <w:rsid w:val="009B01D1"/>
    <w:rPr>
      <w:rFonts w:eastAsiaTheme="minorEastAsia"/>
      <w:sz w:val="16"/>
      <w:lang w:val="da-DK"/>
    </w:rPr>
  </w:style>
  <w:style w:type="character" w:styleId="Hyperlink">
    <w:name w:val="Hyperlink"/>
    <w:basedOn w:val="Standardskrifttypeiafsnit"/>
    <w:uiPriority w:val="99"/>
    <w:qFormat/>
    <w:rsid w:val="009B01D1"/>
    <w:rPr>
      <w:rFonts w:ascii="Tahoma" w:hAnsi="Tahoma" w:cs="Tahoma"/>
      <w:color w:val="004480"/>
      <w:sz w:val="21"/>
      <w:u w:val="single"/>
      <w:lang w:val="da-DK"/>
    </w:rPr>
  </w:style>
  <w:style w:type="paragraph" w:styleId="Liste">
    <w:name w:val="List"/>
    <w:basedOn w:val="Normal"/>
    <w:uiPriority w:val="99"/>
    <w:semiHidden/>
    <w:rsid w:val="009B01D1"/>
    <w:pPr>
      <w:ind w:left="283" w:hanging="283"/>
      <w:contextualSpacing/>
    </w:pPr>
  </w:style>
  <w:style w:type="character" w:styleId="Sidetal">
    <w:name w:val="page number"/>
    <w:basedOn w:val="Standardskrifttypeiafsnit"/>
    <w:uiPriority w:val="99"/>
    <w:semiHidden/>
    <w:rsid w:val="009B01D1"/>
    <w:rPr>
      <w:rFonts w:ascii="Tahoma" w:hAnsi="Tahoma" w:cs="Tahoma"/>
      <w:color w:val="auto"/>
      <w:sz w:val="16"/>
      <w:lang w:val="da-DK"/>
    </w:rPr>
  </w:style>
  <w:style w:type="paragraph" w:customStyle="1" w:styleId="Template-Adresse">
    <w:name w:val="Template - Adresse"/>
    <w:basedOn w:val="Template"/>
    <w:uiPriority w:val="99"/>
    <w:semiHidden/>
    <w:rsid w:val="009B01D1"/>
    <w:pPr>
      <w:adjustRightInd w:val="0"/>
    </w:pPr>
    <w:rPr>
      <w:sz w:val="16"/>
    </w:rPr>
  </w:style>
  <w:style w:type="paragraph" w:customStyle="1" w:styleId="Template-Dato">
    <w:name w:val="Template - Dato"/>
    <w:basedOn w:val="Template"/>
    <w:uiPriority w:val="8"/>
    <w:semiHidden/>
    <w:rsid w:val="009B01D1"/>
    <w:pPr>
      <w:jc w:val="right"/>
    </w:pPr>
    <w:rPr>
      <w:sz w:val="20"/>
    </w:rPr>
  </w:style>
  <w:style w:type="paragraph" w:styleId="Opstilling-punkttegn">
    <w:name w:val="List Bullet"/>
    <w:basedOn w:val="Normal"/>
    <w:uiPriority w:val="2"/>
    <w:qFormat/>
    <w:rsid w:val="009B01D1"/>
    <w:pPr>
      <w:numPr>
        <w:numId w:val="4"/>
      </w:numPr>
      <w:contextualSpacing/>
    </w:pPr>
  </w:style>
  <w:style w:type="table" w:styleId="Tabel-Gitter">
    <w:name w:val="Table Grid"/>
    <w:basedOn w:val="Tabel-Normal"/>
    <w:uiPriority w:val="99"/>
    <w:rsid w:val="009B01D1"/>
    <w:pPr>
      <w:spacing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pstilling-talellerbogst">
    <w:name w:val="List Number"/>
    <w:basedOn w:val="Normal"/>
    <w:uiPriority w:val="2"/>
    <w:qFormat/>
    <w:rsid w:val="009B01D1"/>
    <w:pPr>
      <w:numPr>
        <w:numId w:val="9"/>
      </w:numPr>
      <w:contextualSpacing/>
    </w:pPr>
  </w:style>
  <w:style w:type="paragraph" w:customStyle="1" w:styleId="DokumentNavn">
    <w:name w:val="Dokument Navn"/>
    <w:basedOn w:val="Normal"/>
    <w:uiPriority w:val="99"/>
    <w:semiHidden/>
    <w:rsid w:val="009B01D1"/>
    <w:rPr>
      <w:b/>
      <w:sz w:val="32"/>
    </w:rPr>
  </w:style>
  <w:style w:type="character" w:styleId="Strk">
    <w:name w:val="Strong"/>
    <w:basedOn w:val="Standardskrifttypeiafsnit"/>
    <w:uiPriority w:val="99"/>
    <w:semiHidden/>
    <w:qFormat/>
    <w:rsid w:val="009B01D1"/>
    <w:rPr>
      <w:rFonts w:ascii="Tahoma" w:hAnsi="Tahoma" w:cs="Tahoma"/>
      <w:b/>
      <w:bCs/>
      <w:sz w:val="21"/>
      <w:lang w:val="da-DK"/>
    </w:rPr>
  </w:style>
  <w:style w:type="paragraph" w:styleId="Citatoverskrift">
    <w:name w:val="toa heading"/>
    <w:basedOn w:val="Normal"/>
    <w:next w:val="Normal"/>
    <w:uiPriority w:val="99"/>
    <w:semiHidden/>
    <w:rsid w:val="009B01D1"/>
    <w:pPr>
      <w:spacing w:before="120"/>
    </w:pPr>
    <w:rPr>
      <w:rFonts w:eastAsiaTheme="majorEastAsia" w:cstheme="majorBidi"/>
      <w:b/>
      <w:bCs/>
      <w:sz w:val="24"/>
      <w:szCs w:val="24"/>
    </w:rPr>
  </w:style>
  <w:style w:type="paragraph" w:customStyle="1" w:styleId="Mellemrubrik">
    <w:name w:val="Mellemrubrik"/>
    <w:basedOn w:val="Normal"/>
    <w:uiPriority w:val="99"/>
    <w:semiHidden/>
    <w:rsid w:val="009B01D1"/>
    <w:rPr>
      <w:b/>
    </w:rPr>
  </w:style>
  <w:style w:type="paragraph" w:customStyle="1" w:styleId="Afsenderoplysninger">
    <w:name w:val="Afsenderoplysninger"/>
    <w:basedOn w:val="Normal"/>
    <w:next w:val="Normal"/>
    <w:uiPriority w:val="9"/>
    <w:semiHidden/>
    <w:rsid w:val="009B01D1"/>
    <w:pPr>
      <w:keepNext/>
      <w:keepLines/>
    </w:pPr>
  </w:style>
  <w:style w:type="paragraph" w:customStyle="1" w:styleId="Modtager">
    <w:name w:val="Modtager"/>
    <w:basedOn w:val="Normal"/>
    <w:uiPriority w:val="99"/>
    <w:semiHidden/>
    <w:rsid w:val="009B01D1"/>
  </w:style>
  <w:style w:type="paragraph" w:customStyle="1" w:styleId="Boilerplate">
    <w:name w:val="Boilerplate"/>
    <w:basedOn w:val="Fodnotetekst"/>
    <w:uiPriority w:val="8"/>
    <w:semiHidden/>
    <w:rsid w:val="009B01D1"/>
    <w:pPr>
      <w:suppressAutoHyphens/>
      <w:spacing w:line="180" w:lineRule="atLeast"/>
    </w:pPr>
    <w:rPr>
      <w:sz w:val="14"/>
    </w:rPr>
  </w:style>
  <w:style w:type="character" w:customStyle="1" w:styleId="InitAllcaps">
    <w:name w:val="Init All caps"/>
    <w:basedOn w:val="Standardskrifttypeiafsnit"/>
    <w:uiPriority w:val="99"/>
    <w:semiHidden/>
    <w:rsid w:val="009B01D1"/>
    <w:rPr>
      <w:caps/>
      <w:lang w:val="da-DK"/>
    </w:rPr>
  </w:style>
  <w:style w:type="paragraph" w:customStyle="1" w:styleId="DocumentHeading">
    <w:name w:val="Document Heading"/>
    <w:basedOn w:val="Normal"/>
    <w:next w:val="Normal"/>
    <w:uiPriority w:val="7"/>
    <w:semiHidden/>
    <w:rsid w:val="009B01D1"/>
    <w:pPr>
      <w:spacing w:after="280" w:line="280" w:lineRule="atLeast"/>
    </w:pPr>
    <w:rPr>
      <w:b/>
      <w:sz w:val="24"/>
    </w:rPr>
  </w:style>
  <w:style w:type="paragraph" w:customStyle="1" w:styleId="Overskrift11">
    <w:name w:val="Overskrift 11"/>
    <w:basedOn w:val="Overskrift1"/>
    <w:next w:val="Normal"/>
    <w:uiPriority w:val="99"/>
    <w:semiHidden/>
    <w:qFormat/>
    <w:rsid w:val="009B01D1"/>
  </w:style>
  <w:style w:type="paragraph" w:customStyle="1" w:styleId="Overskrift21">
    <w:name w:val="Overskrift 21"/>
    <w:basedOn w:val="Overskrift2"/>
    <w:next w:val="Normal"/>
    <w:uiPriority w:val="99"/>
    <w:semiHidden/>
    <w:qFormat/>
    <w:rsid w:val="009B01D1"/>
  </w:style>
  <w:style w:type="paragraph" w:customStyle="1" w:styleId="Overskrift31">
    <w:name w:val="Overskrift 31"/>
    <w:basedOn w:val="Overskrift3"/>
    <w:next w:val="Normal"/>
    <w:uiPriority w:val="99"/>
    <w:semiHidden/>
    <w:qFormat/>
    <w:rsid w:val="009B01D1"/>
  </w:style>
  <w:style w:type="paragraph" w:customStyle="1" w:styleId="Tabel-Normal1">
    <w:name w:val="Tabel - Normal1"/>
    <w:uiPriority w:val="99"/>
    <w:semiHidden/>
    <w:qFormat/>
    <w:rsid w:val="009B01D1"/>
    <w:pPr>
      <w:spacing w:line="180" w:lineRule="atLeast"/>
    </w:pPr>
    <w:rPr>
      <w:rFonts w:eastAsiaTheme="minorEastAsia"/>
      <w:sz w:val="16"/>
    </w:rPr>
  </w:style>
  <w:style w:type="paragraph" w:customStyle="1" w:styleId="Tabel-Kolonneoverskrift">
    <w:name w:val="Tabel - Kolonne overskrift"/>
    <w:basedOn w:val="Tabel-Normal1"/>
    <w:uiPriority w:val="99"/>
    <w:semiHidden/>
    <w:qFormat/>
    <w:rsid w:val="009B01D1"/>
    <w:rPr>
      <w:b/>
    </w:rPr>
  </w:style>
  <w:style w:type="paragraph" w:customStyle="1" w:styleId="Tabel-Kolonneoverskriftcentreret">
    <w:name w:val="Tabel - Kolonne overskrift centreret"/>
    <w:basedOn w:val="Tabel-Kolonneoverskrift"/>
    <w:uiPriority w:val="99"/>
    <w:semiHidden/>
    <w:rsid w:val="009B01D1"/>
    <w:pPr>
      <w:jc w:val="center"/>
    </w:pPr>
  </w:style>
  <w:style w:type="paragraph" w:customStyle="1" w:styleId="Tabel-Normal-centreret">
    <w:name w:val="Tabel - Normal - centreret"/>
    <w:basedOn w:val="Tabel-Normal1"/>
    <w:uiPriority w:val="19"/>
    <w:semiHidden/>
    <w:rsid w:val="009B01D1"/>
    <w:pPr>
      <w:jc w:val="center"/>
    </w:pPr>
  </w:style>
  <w:style w:type="paragraph" w:customStyle="1" w:styleId="Tabel-Normal-hjrestillet">
    <w:name w:val="Tabel - Normal - højrestillet"/>
    <w:basedOn w:val="Tabel-Normal1"/>
    <w:uiPriority w:val="19"/>
    <w:semiHidden/>
    <w:rsid w:val="009B01D1"/>
    <w:pPr>
      <w:jc w:val="right"/>
    </w:pPr>
  </w:style>
  <w:style w:type="paragraph" w:customStyle="1" w:styleId="Template-Bestyrelsesinfo">
    <w:name w:val="Template - Bestyrelsesinfo"/>
    <w:basedOn w:val="Template-Dato"/>
    <w:uiPriority w:val="99"/>
    <w:semiHidden/>
    <w:rsid w:val="009B01D1"/>
    <w:pPr>
      <w:spacing w:line="240" w:lineRule="atLeast"/>
    </w:pPr>
    <w:rPr>
      <w:b/>
      <w:i/>
      <w:noProof/>
    </w:rPr>
  </w:style>
  <w:style w:type="paragraph" w:styleId="Brdtekst">
    <w:name w:val="Body Text"/>
    <w:aliases w:val="Smal"/>
    <w:basedOn w:val="Normal"/>
    <w:link w:val="BrdtekstTegn"/>
    <w:uiPriority w:val="99"/>
    <w:semiHidden/>
    <w:qFormat/>
    <w:rsid w:val="009B01D1"/>
    <w:pPr>
      <w:ind w:right="1701"/>
    </w:pPr>
  </w:style>
  <w:style w:type="character" w:customStyle="1" w:styleId="BrdtekstTegn">
    <w:name w:val="Brødtekst Tegn"/>
    <w:aliases w:val="Smal Tegn"/>
    <w:basedOn w:val="Standardskrifttypeiafsnit"/>
    <w:link w:val="Brdtekst"/>
    <w:uiPriority w:val="99"/>
    <w:semiHidden/>
    <w:rsid w:val="009B01D1"/>
    <w:rPr>
      <w:rFonts w:eastAsiaTheme="minorEastAsia"/>
      <w:lang w:val="da-DK"/>
    </w:rPr>
  </w:style>
  <w:style w:type="table" w:customStyle="1" w:styleId="SogB">
    <w:name w:val="SogB"/>
    <w:basedOn w:val="Tabel-Normal"/>
    <w:uiPriority w:val="99"/>
    <w:qFormat/>
    <w:rsid w:val="009B01D1"/>
    <w:pPr>
      <w:spacing w:line="240" w:lineRule="auto"/>
      <w:jc w:val="righ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68" w:type="dxa"/>
        <w:bottom w:w="79" w:type="dxa"/>
        <w:right w:w="68" w:type="dxa"/>
      </w:tblCellMar>
    </w:tblPr>
    <w:tblStylePr w:type="firstRow">
      <w:rPr>
        <w:b/>
      </w:rPr>
    </w:tblStylePr>
    <w:tblStylePr w:type="firstCol">
      <w:pPr>
        <w:jc w:val="left"/>
      </w:pPr>
    </w:tblStylePr>
  </w:style>
  <w:style w:type="paragraph" w:customStyle="1" w:styleId="Filsti">
    <w:name w:val="Filsti"/>
    <w:basedOn w:val="Sidefod"/>
    <w:uiPriority w:val="99"/>
    <w:semiHidden/>
    <w:rsid w:val="009B01D1"/>
    <w:rPr>
      <w:sz w:val="12"/>
      <w:szCs w:val="16"/>
    </w:rPr>
  </w:style>
  <w:style w:type="paragraph" w:styleId="Bibliografi">
    <w:name w:val="Bibliography"/>
    <w:basedOn w:val="Normal"/>
    <w:next w:val="Normal"/>
    <w:uiPriority w:val="99"/>
    <w:semiHidden/>
    <w:rsid w:val="009B01D1"/>
  </w:style>
  <w:style w:type="paragraph" w:styleId="Bloktekst">
    <w:name w:val="Block Text"/>
    <w:basedOn w:val="Normal"/>
    <w:uiPriority w:val="99"/>
    <w:semiHidden/>
    <w:rsid w:val="009B01D1"/>
    <w:pPr>
      <w:pBdr>
        <w:top w:val="single" w:sz="2" w:space="10" w:color="041639" w:themeColor="accent1"/>
        <w:left w:val="single" w:sz="2" w:space="10" w:color="041639" w:themeColor="accent1"/>
        <w:bottom w:val="single" w:sz="2" w:space="10" w:color="041639" w:themeColor="accent1"/>
        <w:right w:val="single" w:sz="2" w:space="10" w:color="041639" w:themeColor="accent1"/>
      </w:pBdr>
      <w:ind w:left="1152" w:right="1152"/>
    </w:pPr>
    <w:rPr>
      <w:rFonts w:asciiTheme="minorHAnsi" w:hAnsiTheme="minorHAnsi"/>
      <w:i/>
      <w:iCs/>
      <w:color w:val="041639" w:themeColor="accent1"/>
    </w:rPr>
  </w:style>
  <w:style w:type="paragraph" w:styleId="Brdtekst2">
    <w:name w:val="Body Text 2"/>
    <w:basedOn w:val="Normal"/>
    <w:link w:val="Brdtekst2Tegn"/>
    <w:uiPriority w:val="99"/>
    <w:semiHidden/>
    <w:rsid w:val="009B01D1"/>
    <w:pPr>
      <w:spacing w:after="120" w:line="480" w:lineRule="auto"/>
    </w:pPr>
  </w:style>
  <w:style w:type="character" w:customStyle="1" w:styleId="Brdtekst2Tegn">
    <w:name w:val="Brødtekst 2 Tegn"/>
    <w:basedOn w:val="Standardskrifttypeiafsnit"/>
    <w:link w:val="Brdtekst2"/>
    <w:uiPriority w:val="99"/>
    <w:semiHidden/>
    <w:rsid w:val="009B01D1"/>
    <w:rPr>
      <w:rFonts w:eastAsiaTheme="minorEastAsia"/>
      <w:lang w:val="da-DK"/>
    </w:rPr>
  </w:style>
  <w:style w:type="paragraph" w:styleId="Brdtekst3">
    <w:name w:val="Body Text 3"/>
    <w:basedOn w:val="Normal"/>
    <w:link w:val="Brdtekst3Tegn"/>
    <w:uiPriority w:val="99"/>
    <w:semiHidden/>
    <w:rsid w:val="009B01D1"/>
    <w:pPr>
      <w:spacing w:after="120"/>
    </w:pPr>
    <w:rPr>
      <w:sz w:val="16"/>
      <w:szCs w:val="16"/>
    </w:rPr>
  </w:style>
  <w:style w:type="character" w:customStyle="1" w:styleId="Brdtekst3Tegn">
    <w:name w:val="Brødtekst 3 Tegn"/>
    <w:basedOn w:val="Standardskrifttypeiafsnit"/>
    <w:link w:val="Brdtekst3"/>
    <w:uiPriority w:val="99"/>
    <w:semiHidden/>
    <w:rsid w:val="009B01D1"/>
    <w:rPr>
      <w:rFonts w:eastAsiaTheme="minorEastAsia"/>
      <w:sz w:val="16"/>
      <w:szCs w:val="16"/>
      <w:lang w:val="da-DK"/>
    </w:rPr>
  </w:style>
  <w:style w:type="paragraph" w:styleId="Brdtekst-frstelinjeindrykning1">
    <w:name w:val="Body Text First Indent"/>
    <w:basedOn w:val="Brdtekst"/>
    <w:link w:val="Brdtekst-frstelinjeindrykning1Tegn"/>
    <w:uiPriority w:val="99"/>
    <w:semiHidden/>
    <w:rsid w:val="009B01D1"/>
    <w:pPr>
      <w:ind w:right="0" w:firstLine="360"/>
    </w:pPr>
  </w:style>
  <w:style w:type="character" w:customStyle="1" w:styleId="Brdtekst-frstelinjeindrykning1Tegn">
    <w:name w:val="Brødtekst - førstelinjeindrykning 1 Tegn"/>
    <w:basedOn w:val="BrdtekstTegn"/>
    <w:link w:val="Brdtekst-frstelinjeindrykning1"/>
    <w:uiPriority w:val="99"/>
    <w:semiHidden/>
    <w:rsid w:val="009B01D1"/>
    <w:rPr>
      <w:rFonts w:eastAsiaTheme="minorEastAsia"/>
      <w:lang w:val="da-DK"/>
    </w:rPr>
  </w:style>
  <w:style w:type="paragraph" w:styleId="Brdtekstindrykning">
    <w:name w:val="Body Text Indent"/>
    <w:basedOn w:val="Normal"/>
    <w:link w:val="BrdtekstindrykningTegn"/>
    <w:uiPriority w:val="99"/>
    <w:semiHidden/>
    <w:rsid w:val="009B01D1"/>
    <w:pPr>
      <w:spacing w:after="120"/>
      <w:ind w:left="283"/>
    </w:pPr>
  </w:style>
  <w:style w:type="character" w:customStyle="1" w:styleId="BrdtekstindrykningTegn">
    <w:name w:val="Brødtekstindrykning Tegn"/>
    <w:basedOn w:val="Standardskrifttypeiafsnit"/>
    <w:link w:val="Brdtekstindrykning"/>
    <w:uiPriority w:val="99"/>
    <w:semiHidden/>
    <w:rsid w:val="009B01D1"/>
    <w:rPr>
      <w:rFonts w:eastAsiaTheme="minorEastAsia"/>
      <w:lang w:val="da-DK"/>
    </w:rPr>
  </w:style>
  <w:style w:type="paragraph" w:styleId="Brdtekst-frstelinjeindrykning2">
    <w:name w:val="Body Text First Indent 2"/>
    <w:basedOn w:val="Brdtekstindrykning"/>
    <w:link w:val="Brdtekst-frstelinjeindrykning2Tegn"/>
    <w:uiPriority w:val="99"/>
    <w:semiHidden/>
    <w:rsid w:val="009B01D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B01D1"/>
    <w:rPr>
      <w:rFonts w:eastAsiaTheme="minorEastAsia"/>
      <w:lang w:val="da-DK"/>
    </w:rPr>
  </w:style>
  <w:style w:type="paragraph" w:styleId="Brdtekstindrykning2">
    <w:name w:val="Body Text Indent 2"/>
    <w:basedOn w:val="Normal"/>
    <w:link w:val="Brdtekstindrykning2Tegn"/>
    <w:uiPriority w:val="99"/>
    <w:semiHidden/>
    <w:rsid w:val="009B01D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B01D1"/>
    <w:rPr>
      <w:rFonts w:eastAsiaTheme="minorEastAsia"/>
      <w:lang w:val="da-DK"/>
    </w:rPr>
  </w:style>
  <w:style w:type="paragraph" w:styleId="Brdtekstindrykning3">
    <w:name w:val="Body Text Indent 3"/>
    <w:basedOn w:val="Normal"/>
    <w:link w:val="Brdtekstindrykning3Tegn"/>
    <w:uiPriority w:val="99"/>
    <w:semiHidden/>
    <w:rsid w:val="009B01D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B01D1"/>
    <w:rPr>
      <w:rFonts w:eastAsiaTheme="minorEastAsia"/>
      <w:sz w:val="16"/>
      <w:szCs w:val="16"/>
      <w:lang w:val="da-DK"/>
    </w:rPr>
  </w:style>
  <w:style w:type="character" w:styleId="Bogenstitel">
    <w:name w:val="Book Title"/>
    <w:basedOn w:val="Standardskrifttypeiafsnit"/>
    <w:uiPriority w:val="99"/>
    <w:semiHidden/>
    <w:qFormat/>
    <w:rsid w:val="009B01D1"/>
    <w:rPr>
      <w:b/>
      <w:bCs/>
      <w:i/>
      <w:iCs/>
      <w:spacing w:val="5"/>
      <w:lang w:val="da-DK"/>
    </w:rPr>
  </w:style>
  <w:style w:type="paragraph" w:styleId="Sluthilsen">
    <w:name w:val="Closing"/>
    <w:basedOn w:val="Normal"/>
    <w:link w:val="SluthilsenTegn"/>
    <w:uiPriority w:val="99"/>
    <w:semiHidden/>
    <w:rsid w:val="009B01D1"/>
    <w:pPr>
      <w:ind w:left="4252"/>
    </w:pPr>
  </w:style>
  <w:style w:type="character" w:customStyle="1" w:styleId="SluthilsenTegn">
    <w:name w:val="Sluthilsen Tegn"/>
    <w:basedOn w:val="Standardskrifttypeiafsnit"/>
    <w:link w:val="Sluthilsen"/>
    <w:uiPriority w:val="99"/>
    <w:semiHidden/>
    <w:rsid w:val="009B01D1"/>
    <w:rPr>
      <w:rFonts w:eastAsiaTheme="minorEastAsia"/>
      <w:lang w:val="da-DK"/>
    </w:rPr>
  </w:style>
  <w:style w:type="table" w:styleId="Farvetgitter">
    <w:name w:val="Colorful Grid"/>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AAC5F9" w:themeFill="accent1" w:themeFillTint="33"/>
    </w:tcPr>
    <w:tblStylePr w:type="firstRow">
      <w:rPr>
        <w:b/>
        <w:bCs/>
      </w:rPr>
      <w:tblPr/>
      <w:tcPr>
        <w:shd w:val="clear" w:color="auto" w:fill="578BF3" w:themeFill="accent1" w:themeFillTint="66"/>
      </w:tcPr>
    </w:tblStylePr>
    <w:tblStylePr w:type="lastRow">
      <w:rPr>
        <w:b/>
        <w:bCs/>
        <w:color w:val="000000" w:themeColor="text1"/>
      </w:rPr>
      <w:tblPr/>
      <w:tcPr>
        <w:shd w:val="clear" w:color="auto" w:fill="578BF3" w:themeFill="accent1" w:themeFillTint="66"/>
      </w:tcPr>
    </w:tblStylePr>
    <w:tblStylePr w:type="firstCol">
      <w:rPr>
        <w:color w:val="FFFFFF" w:themeColor="background1"/>
      </w:rPr>
      <w:tblPr/>
      <w:tcPr>
        <w:shd w:val="clear" w:color="auto" w:fill="03102A" w:themeFill="accent1" w:themeFillShade="BF"/>
      </w:tcPr>
    </w:tblStylePr>
    <w:tblStylePr w:type="lastCol">
      <w:rPr>
        <w:color w:val="FFFFFF" w:themeColor="background1"/>
      </w:rPr>
      <w:tblPr/>
      <w:tcPr>
        <w:shd w:val="clear" w:color="auto" w:fill="03102A" w:themeFill="accent1" w:themeFillShade="BF"/>
      </w:tcPr>
    </w:tblStylePr>
    <w:tblStylePr w:type="band1Vert">
      <w:tblPr/>
      <w:tcPr>
        <w:shd w:val="clear" w:color="auto" w:fill="2E6FF0" w:themeFill="accent1" w:themeFillTint="7F"/>
      </w:tcPr>
    </w:tblStylePr>
    <w:tblStylePr w:type="band1Horz">
      <w:tblPr/>
      <w:tcPr>
        <w:shd w:val="clear" w:color="auto" w:fill="2E6FF0" w:themeFill="accent1" w:themeFillTint="7F"/>
      </w:tcPr>
    </w:tblStylePr>
  </w:style>
  <w:style w:type="table" w:styleId="Farvetgitter-fremhvningsfarve2">
    <w:name w:val="Colorful Grid Accent 2"/>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EDFFE" w:themeFill="accent2" w:themeFillTint="33"/>
    </w:tcPr>
    <w:tblStylePr w:type="firstRow">
      <w:rPr>
        <w:b/>
        <w:bCs/>
      </w:rPr>
      <w:tblPr/>
      <w:tcPr>
        <w:shd w:val="clear" w:color="auto" w:fill="9EBFFE" w:themeFill="accent2" w:themeFillTint="66"/>
      </w:tcPr>
    </w:tblStylePr>
    <w:tblStylePr w:type="lastRow">
      <w:rPr>
        <w:b/>
        <w:bCs/>
        <w:color w:val="000000" w:themeColor="text1"/>
      </w:rPr>
      <w:tblPr/>
      <w:tcPr>
        <w:shd w:val="clear" w:color="auto" w:fill="9EBFFE" w:themeFill="accent2" w:themeFillTint="66"/>
      </w:tcPr>
    </w:tblStylePr>
    <w:tblStylePr w:type="firstCol">
      <w:rPr>
        <w:color w:val="FFFFFF" w:themeColor="background1"/>
      </w:rPr>
      <w:tblPr/>
      <w:tcPr>
        <w:shd w:val="clear" w:color="auto" w:fill="0145C8" w:themeFill="accent2" w:themeFillShade="BF"/>
      </w:tcPr>
    </w:tblStylePr>
    <w:tblStylePr w:type="lastCol">
      <w:rPr>
        <w:color w:val="FFFFFF" w:themeColor="background1"/>
      </w:rPr>
      <w:tblPr/>
      <w:tcPr>
        <w:shd w:val="clear" w:color="auto" w:fill="0145C8" w:themeFill="accent2" w:themeFillShade="BF"/>
      </w:tcPr>
    </w:tblStylePr>
    <w:tblStylePr w:type="band1Vert">
      <w:tblPr/>
      <w:tcPr>
        <w:shd w:val="clear" w:color="auto" w:fill="87B0FE" w:themeFill="accent2" w:themeFillTint="7F"/>
      </w:tcPr>
    </w:tblStylePr>
    <w:tblStylePr w:type="band1Horz">
      <w:tblPr/>
      <w:tcPr>
        <w:shd w:val="clear" w:color="auto" w:fill="87B0FE" w:themeFill="accent2" w:themeFillTint="7F"/>
      </w:tcPr>
    </w:tblStylePr>
  </w:style>
  <w:style w:type="table" w:styleId="Farvetgitter-fremhvningsfarve3">
    <w:name w:val="Colorful Grid Accent 3"/>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6EFF2" w:themeFill="accent3" w:themeFillTint="33"/>
    </w:tcPr>
    <w:tblStylePr w:type="firstRow">
      <w:rPr>
        <w:b/>
        <w:bCs/>
      </w:rPr>
      <w:tblPr/>
      <w:tcPr>
        <w:shd w:val="clear" w:color="auto" w:fill="8EDFE6" w:themeFill="accent3" w:themeFillTint="66"/>
      </w:tcPr>
    </w:tblStylePr>
    <w:tblStylePr w:type="lastRow">
      <w:rPr>
        <w:b/>
        <w:bCs/>
        <w:color w:val="000000" w:themeColor="text1"/>
      </w:rPr>
      <w:tblPr/>
      <w:tcPr>
        <w:shd w:val="clear" w:color="auto" w:fill="8EDFE6" w:themeFill="accent3" w:themeFillTint="66"/>
      </w:tcPr>
    </w:tblStylePr>
    <w:tblStylePr w:type="firstCol">
      <w:rPr>
        <w:color w:val="FFFFFF" w:themeColor="background1"/>
      </w:rPr>
      <w:tblPr/>
      <w:tcPr>
        <w:shd w:val="clear" w:color="auto" w:fill="166066" w:themeFill="accent3" w:themeFillShade="BF"/>
      </w:tcPr>
    </w:tblStylePr>
    <w:tblStylePr w:type="lastCol">
      <w:rPr>
        <w:color w:val="FFFFFF" w:themeColor="background1"/>
      </w:rPr>
      <w:tblPr/>
      <w:tcPr>
        <w:shd w:val="clear" w:color="auto" w:fill="166066" w:themeFill="accent3" w:themeFillShade="BF"/>
      </w:tcPr>
    </w:tblStylePr>
    <w:tblStylePr w:type="band1Vert">
      <w:tblPr/>
      <w:tcPr>
        <w:shd w:val="clear" w:color="auto" w:fill="72D7E0" w:themeFill="accent3" w:themeFillTint="7F"/>
      </w:tcPr>
    </w:tblStylePr>
    <w:tblStylePr w:type="band1Horz">
      <w:tblPr/>
      <w:tcPr>
        <w:shd w:val="clear" w:color="auto" w:fill="72D7E0" w:themeFill="accent3" w:themeFillTint="7F"/>
      </w:tcPr>
    </w:tblStylePr>
  </w:style>
  <w:style w:type="table" w:styleId="Farvetgitter-fremhvningsfarve4">
    <w:name w:val="Colorful Grid Accent 4"/>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8F6FF" w:themeFill="accent4" w:themeFillTint="33"/>
    </w:tcPr>
    <w:tblStylePr w:type="firstRow">
      <w:rPr>
        <w:b/>
        <w:bCs/>
      </w:rPr>
      <w:tblPr/>
      <w:tcPr>
        <w:shd w:val="clear" w:color="auto" w:fill="D1EEFF" w:themeFill="accent4" w:themeFillTint="66"/>
      </w:tcPr>
    </w:tblStylePr>
    <w:tblStylePr w:type="lastRow">
      <w:rPr>
        <w:b/>
        <w:bCs/>
        <w:color w:val="000000" w:themeColor="text1"/>
      </w:rPr>
      <w:tblPr/>
      <w:tcPr>
        <w:shd w:val="clear" w:color="auto" w:fill="D1EEFF" w:themeFill="accent4" w:themeFillTint="66"/>
      </w:tcPr>
    </w:tblStylePr>
    <w:tblStylePr w:type="firstCol">
      <w:rPr>
        <w:color w:val="FFFFFF" w:themeColor="background1"/>
      </w:rPr>
      <w:tblPr/>
      <w:tcPr>
        <w:shd w:val="clear" w:color="auto" w:fill="28B4FF" w:themeFill="accent4" w:themeFillShade="BF"/>
      </w:tcPr>
    </w:tblStylePr>
    <w:tblStylePr w:type="lastCol">
      <w:rPr>
        <w:color w:val="FFFFFF" w:themeColor="background1"/>
      </w:rPr>
      <w:tblPr/>
      <w:tcPr>
        <w:shd w:val="clear" w:color="auto" w:fill="28B4FF" w:themeFill="accent4" w:themeFillShade="BF"/>
      </w:tcPr>
    </w:tblStylePr>
    <w:tblStylePr w:type="band1Vert">
      <w:tblPr/>
      <w:tcPr>
        <w:shd w:val="clear" w:color="auto" w:fill="C5EAFF" w:themeFill="accent4" w:themeFillTint="7F"/>
      </w:tcPr>
    </w:tblStylePr>
    <w:tblStylePr w:type="band1Horz">
      <w:tblPr/>
      <w:tcPr>
        <w:shd w:val="clear" w:color="auto" w:fill="C5EAFF" w:themeFill="accent4" w:themeFillTint="7F"/>
      </w:tcPr>
    </w:tblStylePr>
  </w:style>
  <w:style w:type="table" w:styleId="Farvetgitter-fremhvningsfarve5">
    <w:name w:val="Colorful Grid Accent 5"/>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6E8EB" w:themeFill="accent5" w:themeFillTint="33"/>
    </w:tcPr>
    <w:tblStylePr w:type="firstRow">
      <w:rPr>
        <w:b/>
        <w:bCs/>
      </w:rPr>
      <w:tblPr/>
      <w:tcPr>
        <w:shd w:val="clear" w:color="auto" w:fill="CDD2D7" w:themeFill="accent5" w:themeFillTint="66"/>
      </w:tcPr>
    </w:tblStylePr>
    <w:tblStylePr w:type="lastRow">
      <w:rPr>
        <w:b/>
        <w:bCs/>
        <w:color w:val="000000" w:themeColor="text1"/>
      </w:rPr>
      <w:tblPr/>
      <w:tcPr>
        <w:shd w:val="clear" w:color="auto" w:fill="CDD2D7" w:themeFill="accent5" w:themeFillTint="66"/>
      </w:tcPr>
    </w:tblStylePr>
    <w:tblStylePr w:type="firstCol">
      <w:rPr>
        <w:color w:val="FFFFFF" w:themeColor="background1"/>
      </w:rPr>
      <w:tblPr/>
      <w:tcPr>
        <w:shd w:val="clear" w:color="auto" w:fill="606A77" w:themeFill="accent5" w:themeFillShade="BF"/>
      </w:tcPr>
    </w:tblStylePr>
    <w:tblStylePr w:type="lastCol">
      <w:rPr>
        <w:color w:val="FFFFFF" w:themeColor="background1"/>
      </w:rPr>
      <w:tblPr/>
      <w:tcPr>
        <w:shd w:val="clear" w:color="auto" w:fill="606A77" w:themeFill="accent5" w:themeFillShade="BF"/>
      </w:tcPr>
    </w:tblStylePr>
    <w:tblStylePr w:type="band1Vert">
      <w:tblPr/>
      <w:tcPr>
        <w:shd w:val="clear" w:color="auto" w:fill="C1C7CD" w:themeFill="accent5" w:themeFillTint="7F"/>
      </w:tcPr>
    </w:tblStylePr>
    <w:tblStylePr w:type="band1Horz">
      <w:tblPr/>
      <w:tcPr>
        <w:shd w:val="clear" w:color="auto" w:fill="C1C7CD" w:themeFill="accent5" w:themeFillTint="7F"/>
      </w:tcPr>
    </w:tblStylePr>
  </w:style>
  <w:style w:type="table" w:styleId="Farvetgitter-fremhvningsfarve6">
    <w:name w:val="Colorful Grid Accent 6"/>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FF3F4" w:themeFill="accent6" w:themeFillTint="33"/>
    </w:tcPr>
    <w:tblStylePr w:type="firstRow">
      <w:rPr>
        <w:b/>
        <w:bCs/>
      </w:rPr>
      <w:tblPr/>
      <w:tcPr>
        <w:shd w:val="clear" w:color="auto" w:fill="DFE7EA" w:themeFill="accent6" w:themeFillTint="66"/>
      </w:tcPr>
    </w:tblStylePr>
    <w:tblStylePr w:type="lastRow">
      <w:rPr>
        <w:b/>
        <w:bCs/>
        <w:color w:val="000000" w:themeColor="text1"/>
      </w:rPr>
      <w:tblPr/>
      <w:tcPr>
        <w:shd w:val="clear" w:color="auto" w:fill="DFE7EA" w:themeFill="accent6" w:themeFillTint="66"/>
      </w:tcPr>
    </w:tblStylePr>
    <w:tblStylePr w:type="firstCol">
      <w:rPr>
        <w:color w:val="FFFFFF" w:themeColor="background1"/>
      </w:rPr>
      <w:tblPr/>
      <w:tcPr>
        <w:shd w:val="clear" w:color="auto" w:fill="7596A6" w:themeFill="accent6" w:themeFillShade="BF"/>
      </w:tcPr>
    </w:tblStylePr>
    <w:tblStylePr w:type="lastCol">
      <w:rPr>
        <w:color w:val="FFFFFF" w:themeColor="background1"/>
      </w:rPr>
      <w:tblPr/>
      <w:tcPr>
        <w:shd w:val="clear" w:color="auto" w:fill="7596A6" w:themeFill="accent6" w:themeFillShade="BF"/>
      </w:tcPr>
    </w:tblStylePr>
    <w:tblStylePr w:type="band1Vert">
      <w:tblPr/>
      <w:tcPr>
        <w:shd w:val="clear" w:color="auto" w:fill="D7E0E5" w:themeFill="accent6" w:themeFillTint="7F"/>
      </w:tcPr>
    </w:tblStylePr>
    <w:tblStylePr w:type="band1Horz">
      <w:tblPr/>
      <w:tcPr>
        <w:shd w:val="clear" w:color="auto" w:fill="D7E0E5" w:themeFill="accent6" w:themeFillTint="7F"/>
      </w:tcPr>
    </w:tblStylePr>
  </w:style>
  <w:style w:type="table" w:styleId="Farvetliste">
    <w:name w:val="Colorful List"/>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Pr>
    <w:tcPr>
      <w:shd w:val="clear" w:color="auto" w:fill="D5E2FC" w:themeFill="accent1"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7F7" w:themeFill="accent1" w:themeFillTint="3F"/>
      </w:tcPr>
    </w:tblStylePr>
    <w:tblStylePr w:type="band1Horz">
      <w:tblPr/>
      <w:tcPr>
        <w:shd w:val="clear" w:color="auto" w:fill="AAC5F9" w:themeFill="accent1" w:themeFillTint="33"/>
      </w:tcPr>
    </w:tblStylePr>
  </w:style>
  <w:style w:type="table" w:styleId="Farvetliste-fremhvningsfarve2">
    <w:name w:val="Colorful List Accent 2"/>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Pr>
    <w:tcPr>
      <w:shd w:val="clear" w:color="auto" w:fill="E7EFFF" w:themeFill="accent2"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D7FE" w:themeFill="accent2" w:themeFillTint="3F"/>
      </w:tcPr>
    </w:tblStylePr>
    <w:tblStylePr w:type="band1Horz">
      <w:tblPr/>
      <w:tcPr>
        <w:shd w:val="clear" w:color="auto" w:fill="CEDFFE" w:themeFill="accent2" w:themeFillTint="33"/>
      </w:tcPr>
    </w:tblStylePr>
  </w:style>
  <w:style w:type="table" w:styleId="Farvetliste-fremhvningsfarve3">
    <w:name w:val="Colorful List Accent 3"/>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Pr>
    <w:tcPr>
      <w:shd w:val="clear" w:color="auto" w:fill="E3F7F9" w:themeFill="accent3" w:themeFillTint="19"/>
    </w:tcPr>
    <w:tblStylePr w:type="firstRow">
      <w:rPr>
        <w:b/>
        <w:bCs/>
        <w:color w:val="FFFFFF" w:themeColor="background1"/>
      </w:rPr>
      <w:tblPr/>
      <w:tcPr>
        <w:tcBorders>
          <w:bottom w:val="single" w:sz="12" w:space="0" w:color="FFFFFF" w:themeColor="background1"/>
        </w:tcBorders>
        <w:shd w:val="clear" w:color="auto" w:fill="3DBBFF" w:themeFill="accent4" w:themeFillShade="CC"/>
      </w:tcPr>
    </w:tblStylePr>
    <w:tblStylePr w:type="lastRow">
      <w:rPr>
        <w:b/>
        <w:bCs/>
        <w:color w:val="3DBB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BEF" w:themeFill="accent3" w:themeFillTint="3F"/>
      </w:tcPr>
    </w:tblStylePr>
    <w:tblStylePr w:type="band1Horz">
      <w:tblPr/>
      <w:tcPr>
        <w:shd w:val="clear" w:color="auto" w:fill="C6EFF2" w:themeFill="accent3" w:themeFillTint="33"/>
      </w:tcPr>
    </w:tblStylePr>
  </w:style>
  <w:style w:type="table" w:styleId="Farvetliste-fremhvningsfarve4">
    <w:name w:val="Colorful List Accent 4"/>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Pr>
    <w:tcPr>
      <w:shd w:val="clear" w:color="auto" w:fill="F3FBFF" w:themeFill="accent4" w:themeFillTint="19"/>
    </w:tcPr>
    <w:tblStylePr w:type="firstRow">
      <w:rPr>
        <w:b/>
        <w:bCs/>
        <w:color w:val="FFFFFF" w:themeColor="background1"/>
      </w:rPr>
      <w:tblPr/>
      <w:tcPr>
        <w:tcBorders>
          <w:bottom w:val="single" w:sz="12" w:space="0" w:color="FFFFFF" w:themeColor="background1"/>
        </w:tcBorders>
        <w:shd w:val="clear" w:color="auto" w:fill="18666D" w:themeFill="accent3" w:themeFillShade="CC"/>
      </w:tcPr>
    </w:tblStylePr>
    <w:tblStylePr w:type="lastRow">
      <w:rPr>
        <w:b/>
        <w:bCs/>
        <w:color w:val="18666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4FF" w:themeFill="accent4" w:themeFillTint="3F"/>
      </w:tcPr>
    </w:tblStylePr>
    <w:tblStylePr w:type="band1Horz">
      <w:tblPr/>
      <w:tcPr>
        <w:shd w:val="clear" w:color="auto" w:fill="E8F6FF" w:themeFill="accent4" w:themeFillTint="33"/>
      </w:tcPr>
    </w:tblStylePr>
  </w:style>
  <w:style w:type="table" w:styleId="Farvetliste-fremhvningsfarve5">
    <w:name w:val="Colorful List Accent 5"/>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Pr>
    <w:tcPr>
      <w:shd w:val="clear" w:color="auto" w:fill="F2F3F5" w:themeFill="accent5" w:themeFillTint="19"/>
    </w:tcPr>
    <w:tblStylePr w:type="firstRow">
      <w:rPr>
        <w:b/>
        <w:bCs/>
        <w:color w:val="FFFFFF" w:themeColor="background1"/>
      </w:rPr>
      <w:tblPr/>
      <w:tcPr>
        <w:tcBorders>
          <w:bottom w:val="single" w:sz="12" w:space="0" w:color="FFFFFF" w:themeColor="background1"/>
        </w:tcBorders>
        <w:shd w:val="clear" w:color="auto" w:fill="819FAE" w:themeFill="accent6" w:themeFillShade="CC"/>
      </w:tcPr>
    </w:tblStylePr>
    <w:tblStylePr w:type="lastRow">
      <w:rPr>
        <w:b/>
        <w:bCs/>
        <w:color w:val="819F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3E6" w:themeFill="accent5" w:themeFillTint="3F"/>
      </w:tcPr>
    </w:tblStylePr>
    <w:tblStylePr w:type="band1Horz">
      <w:tblPr/>
      <w:tcPr>
        <w:shd w:val="clear" w:color="auto" w:fill="E6E8EB" w:themeFill="accent5" w:themeFillTint="33"/>
      </w:tcPr>
    </w:tblStylePr>
  </w:style>
  <w:style w:type="table" w:styleId="Farvetliste-fremhvningsfarve6">
    <w:name w:val="Colorful List Accent 6"/>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Pr>
    <w:tcPr>
      <w:shd w:val="clear" w:color="auto" w:fill="F7F9FA" w:themeFill="accent6" w:themeFillTint="19"/>
    </w:tcPr>
    <w:tblStylePr w:type="firstRow">
      <w:rPr>
        <w:b/>
        <w:bCs/>
        <w:color w:val="FFFFFF" w:themeColor="background1"/>
      </w:rPr>
      <w:tblPr/>
      <w:tcPr>
        <w:tcBorders>
          <w:bottom w:val="single" w:sz="12" w:space="0" w:color="FFFFFF" w:themeColor="background1"/>
        </w:tcBorders>
        <w:shd w:val="clear" w:color="auto" w:fill="66727F" w:themeFill="accent5" w:themeFillShade="CC"/>
      </w:tcPr>
    </w:tblStylePr>
    <w:tblStylePr w:type="lastRow">
      <w:rPr>
        <w:b/>
        <w:bCs/>
        <w:color w:val="6672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F2" w:themeFill="accent6" w:themeFillTint="3F"/>
      </w:tcPr>
    </w:tblStylePr>
    <w:tblStylePr w:type="band1Horz">
      <w:tblPr/>
      <w:tcPr>
        <w:shd w:val="clear" w:color="auto" w:fill="EFF3F4" w:themeFill="accent6" w:themeFillTint="33"/>
      </w:tcPr>
    </w:tblStylePr>
  </w:style>
  <w:style w:type="table" w:styleId="Farvetskygge">
    <w:name w:val="Colorful Shading"/>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24" w:space="0" w:color="0F62F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24" w:space="0" w:color="0F62FE" w:themeColor="accent2"/>
        <w:left w:val="single" w:sz="4" w:space="0" w:color="041639" w:themeColor="accent1"/>
        <w:bottom w:val="single" w:sz="4" w:space="0" w:color="041639" w:themeColor="accent1"/>
        <w:right w:val="single" w:sz="4" w:space="0" w:color="041639" w:themeColor="accent1"/>
        <w:insideH w:val="single" w:sz="4" w:space="0" w:color="FFFFFF" w:themeColor="background1"/>
        <w:insideV w:val="single" w:sz="4" w:space="0" w:color="FFFFFF" w:themeColor="background1"/>
      </w:tblBorders>
    </w:tblPr>
    <w:tcPr>
      <w:shd w:val="clear" w:color="auto" w:fill="D5E2FC" w:themeFill="accent1"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0D21" w:themeFill="accent1" w:themeFillShade="99"/>
      </w:tcPr>
    </w:tblStylePr>
    <w:tblStylePr w:type="firstCol">
      <w:rPr>
        <w:color w:val="FFFFFF" w:themeColor="background1"/>
      </w:rPr>
      <w:tblPr/>
      <w:tcPr>
        <w:tcBorders>
          <w:top w:val="nil"/>
          <w:left w:val="nil"/>
          <w:bottom w:val="nil"/>
          <w:right w:val="nil"/>
          <w:insideH w:val="single" w:sz="4" w:space="0" w:color="020D21" w:themeColor="accent1" w:themeShade="99"/>
          <w:insideV w:val="nil"/>
        </w:tcBorders>
        <w:shd w:val="clear" w:color="auto" w:fill="020D2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20D21" w:themeFill="accent1" w:themeFillShade="99"/>
      </w:tcPr>
    </w:tblStylePr>
    <w:tblStylePr w:type="band1Vert">
      <w:tblPr/>
      <w:tcPr>
        <w:shd w:val="clear" w:color="auto" w:fill="578BF3" w:themeFill="accent1" w:themeFillTint="66"/>
      </w:tcPr>
    </w:tblStylePr>
    <w:tblStylePr w:type="band1Horz">
      <w:tblPr/>
      <w:tcPr>
        <w:shd w:val="clear" w:color="auto" w:fill="2E6FF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24" w:space="0" w:color="0F62FE" w:themeColor="accent2"/>
        <w:left w:val="single" w:sz="4" w:space="0" w:color="0F62FE" w:themeColor="accent2"/>
        <w:bottom w:val="single" w:sz="4" w:space="0" w:color="0F62FE" w:themeColor="accent2"/>
        <w:right w:val="single" w:sz="4" w:space="0" w:color="0F62FE" w:themeColor="accent2"/>
        <w:insideH w:val="single" w:sz="4" w:space="0" w:color="FFFFFF" w:themeColor="background1"/>
        <w:insideV w:val="single" w:sz="4" w:space="0" w:color="FFFFFF" w:themeColor="background1"/>
      </w:tblBorders>
    </w:tblPr>
    <w:tcPr>
      <w:shd w:val="clear" w:color="auto" w:fill="E7EFFF" w:themeFill="accent2"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7A0" w:themeFill="accent2" w:themeFillShade="99"/>
      </w:tcPr>
    </w:tblStylePr>
    <w:tblStylePr w:type="firstCol">
      <w:rPr>
        <w:color w:val="FFFFFF" w:themeColor="background1"/>
      </w:rPr>
      <w:tblPr/>
      <w:tcPr>
        <w:tcBorders>
          <w:top w:val="nil"/>
          <w:left w:val="nil"/>
          <w:bottom w:val="nil"/>
          <w:right w:val="nil"/>
          <w:insideH w:val="single" w:sz="4" w:space="0" w:color="0037A0" w:themeColor="accent2" w:themeShade="99"/>
          <w:insideV w:val="nil"/>
        </w:tcBorders>
        <w:shd w:val="clear" w:color="auto" w:fill="0037A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7A0" w:themeFill="accent2" w:themeFillShade="99"/>
      </w:tcPr>
    </w:tblStylePr>
    <w:tblStylePr w:type="band1Vert">
      <w:tblPr/>
      <w:tcPr>
        <w:shd w:val="clear" w:color="auto" w:fill="9EBFFE" w:themeFill="accent2" w:themeFillTint="66"/>
      </w:tcPr>
    </w:tblStylePr>
    <w:tblStylePr w:type="band1Horz">
      <w:tblPr/>
      <w:tcPr>
        <w:shd w:val="clear" w:color="auto" w:fill="87B0FE"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24" w:space="0" w:color="8CD7FF" w:themeColor="accent4"/>
        <w:left w:val="single" w:sz="4" w:space="0" w:color="1E8189" w:themeColor="accent3"/>
        <w:bottom w:val="single" w:sz="4" w:space="0" w:color="1E8189" w:themeColor="accent3"/>
        <w:right w:val="single" w:sz="4" w:space="0" w:color="1E8189" w:themeColor="accent3"/>
        <w:insideH w:val="single" w:sz="4" w:space="0" w:color="FFFFFF" w:themeColor="background1"/>
        <w:insideV w:val="single" w:sz="4" w:space="0" w:color="FFFFFF" w:themeColor="background1"/>
      </w:tblBorders>
    </w:tblPr>
    <w:tcPr>
      <w:shd w:val="clear" w:color="auto" w:fill="E3F7F9" w:themeFill="accent3" w:themeFillTint="19"/>
    </w:tcPr>
    <w:tblStylePr w:type="firstRow">
      <w:rPr>
        <w:b/>
        <w:bCs/>
      </w:rPr>
      <w:tblPr/>
      <w:tcPr>
        <w:tcBorders>
          <w:top w:val="nil"/>
          <w:left w:val="nil"/>
          <w:bottom w:val="single" w:sz="24" w:space="0" w:color="8CD7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C52" w:themeFill="accent3" w:themeFillShade="99"/>
      </w:tcPr>
    </w:tblStylePr>
    <w:tblStylePr w:type="firstCol">
      <w:rPr>
        <w:color w:val="FFFFFF" w:themeColor="background1"/>
      </w:rPr>
      <w:tblPr/>
      <w:tcPr>
        <w:tcBorders>
          <w:top w:val="nil"/>
          <w:left w:val="nil"/>
          <w:bottom w:val="nil"/>
          <w:right w:val="nil"/>
          <w:insideH w:val="single" w:sz="4" w:space="0" w:color="124C52" w:themeColor="accent3" w:themeShade="99"/>
          <w:insideV w:val="nil"/>
        </w:tcBorders>
        <w:shd w:val="clear" w:color="auto" w:fill="124C5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4C52" w:themeFill="accent3" w:themeFillShade="99"/>
      </w:tcPr>
    </w:tblStylePr>
    <w:tblStylePr w:type="band1Vert">
      <w:tblPr/>
      <w:tcPr>
        <w:shd w:val="clear" w:color="auto" w:fill="8EDFE6" w:themeFill="accent3" w:themeFillTint="66"/>
      </w:tcPr>
    </w:tblStylePr>
    <w:tblStylePr w:type="band1Horz">
      <w:tblPr/>
      <w:tcPr>
        <w:shd w:val="clear" w:color="auto" w:fill="72D7E0" w:themeFill="accent3" w:themeFillTint="7F"/>
      </w:tcPr>
    </w:tblStylePr>
  </w:style>
  <w:style w:type="table" w:styleId="Farvetskygge-fremhvningsfarve4">
    <w:name w:val="Colorful Shading Accent 4"/>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24" w:space="0" w:color="1E8189" w:themeColor="accent3"/>
        <w:left w:val="single" w:sz="4" w:space="0" w:color="8CD7FF" w:themeColor="accent4"/>
        <w:bottom w:val="single" w:sz="4" w:space="0" w:color="8CD7FF" w:themeColor="accent4"/>
        <w:right w:val="single" w:sz="4" w:space="0" w:color="8CD7FF" w:themeColor="accent4"/>
        <w:insideH w:val="single" w:sz="4" w:space="0" w:color="FFFFFF" w:themeColor="background1"/>
        <w:insideV w:val="single" w:sz="4" w:space="0" w:color="FFFFFF" w:themeColor="background1"/>
      </w:tblBorders>
    </w:tblPr>
    <w:tcPr>
      <w:shd w:val="clear" w:color="auto" w:fill="F3FBFF" w:themeFill="accent4" w:themeFillTint="19"/>
    </w:tcPr>
    <w:tblStylePr w:type="firstRow">
      <w:rPr>
        <w:b/>
        <w:bCs/>
      </w:rPr>
      <w:tblPr/>
      <w:tcPr>
        <w:tcBorders>
          <w:top w:val="nil"/>
          <w:left w:val="nil"/>
          <w:bottom w:val="single" w:sz="24" w:space="0" w:color="1E81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9AED" w:themeFill="accent4" w:themeFillShade="99"/>
      </w:tcPr>
    </w:tblStylePr>
    <w:tblStylePr w:type="firstCol">
      <w:rPr>
        <w:color w:val="FFFFFF" w:themeColor="background1"/>
      </w:rPr>
      <w:tblPr/>
      <w:tcPr>
        <w:tcBorders>
          <w:top w:val="nil"/>
          <w:left w:val="nil"/>
          <w:bottom w:val="nil"/>
          <w:right w:val="nil"/>
          <w:insideH w:val="single" w:sz="4" w:space="0" w:color="009AED" w:themeColor="accent4" w:themeShade="99"/>
          <w:insideV w:val="nil"/>
        </w:tcBorders>
        <w:shd w:val="clear" w:color="auto" w:fill="009AE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9AED" w:themeFill="accent4" w:themeFillShade="99"/>
      </w:tcPr>
    </w:tblStylePr>
    <w:tblStylePr w:type="band1Vert">
      <w:tblPr/>
      <w:tcPr>
        <w:shd w:val="clear" w:color="auto" w:fill="D1EEFF" w:themeFill="accent4" w:themeFillTint="66"/>
      </w:tcPr>
    </w:tblStylePr>
    <w:tblStylePr w:type="band1Horz">
      <w:tblPr/>
      <w:tcPr>
        <w:shd w:val="clear" w:color="auto" w:fill="C5EA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24" w:space="0" w:color="B0C3CC" w:themeColor="accent6"/>
        <w:left w:val="single" w:sz="4" w:space="0" w:color="848F9C" w:themeColor="accent5"/>
        <w:bottom w:val="single" w:sz="4" w:space="0" w:color="848F9C" w:themeColor="accent5"/>
        <w:right w:val="single" w:sz="4" w:space="0" w:color="848F9C" w:themeColor="accent5"/>
        <w:insideH w:val="single" w:sz="4" w:space="0" w:color="FFFFFF" w:themeColor="background1"/>
        <w:insideV w:val="single" w:sz="4" w:space="0" w:color="FFFFFF" w:themeColor="background1"/>
      </w:tblBorders>
    </w:tblPr>
    <w:tcPr>
      <w:shd w:val="clear" w:color="auto" w:fill="F2F3F5" w:themeFill="accent5" w:themeFillTint="19"/>
    </w:tcPr>
    <w:tblStylePr w:type="firstRow">
      <w:rPr>
        <w:b/>
        <w:bCs/>
      </w:rPr>
      <w:tblPr/>
      <w:tcPr>
        <w:tcBorders>
          <w:top w:val="nil"/>
          <w:left w:val="nil"/>
          <w:bottom w:val="single" w:sz="24" w:space="0" w:color="B0C3C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555F" w:themeFill="accent5" w:themeFillShade="99"/>
      </w:tcPr>
    </w:tblStylePr>
    <w:tblStylePr w:type="firstCol">
      <w:rPr>
        <w:color w:val="FFFFFF" w:themeColor="background1"/>
      </w:rPr>
      <w:tblPr/>
      <w:tcPr>
        <w:tcBorders>
          <w:top w:val="nil"/>
          <w:left w:val="nil"/>
          <w:bottom w:val="nil"/>
          <w:right w:val="nil"/>
          <w:insideH w:val="single" w:sz="4" w:space="0" w:color="4D555F" w:themeColor="accent5" w:themeShade="99"/>
          <w:insideV w:val="nil"/>
        </w:tcBorders>
        <w:shd w:val="clear" w:color="auto" w:fill="4D55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D555F" w:themeFill="accent5" w:themeFillShade="99"/>
      </w:tcPr>
    </w:tblStylePr>
    <w:tblStylePr w:type="band1Vert">
      <w:tblPr/>
      <w:tcPr>
        <w:shd w:val="clear" w:color="auto" w:fill="CDD2D7" w:themeFill="accent5" w:themeFillTint="66"/>
      </w:tcPr>
    </w:tblStylePr>
    <w:tblStylePr w:type="band1Horz">
      <w:tblPr/>
      <w:tcPr>
        <w:shd w:val="clear" w:color="auto" w:fill="C1C7CD"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24" w:space="0" w:color="848F9C" w:themeColor="accent5"/>
        <w:left w:val="single" w:sz="4" w:space="0" w:color="B0C3CC" w:themeColor="accent6"/>
        <w:bottom w:val="single" w:sz="4" w:space="0" w:color="B0C3CC" w:themeColor="accent6"/>
        <w:right w:val="single" w:sz="4" w:space="0" w:color="B0C3CC" w:themeColor="accent6"/>
        <w:insideH w:val="single" w:sz="4" w:space="0" w:color="FFFFFF" w:themeColor="background1"/>
        <w:insideV w:val="single" w:sz="4" w:space="0" w:color="FFFFFF" w:themeColor="background1"/>
      </w:tblBorders>
    </w:tblPr>
    <w:tcPr>
      <w:shd w:val="clear" w:color="auto" w:fill="F7F9FA" w:themeFill="accent6" w:themeFillTint="19"/>
    </w:tcPr>
    <w:tblStylePr w:type="firstRow">
      <w:rPr>
        <w:b/>
        <w:bCs/>
      </w:rPr>
      <w:tblPr/>
      <w:tcPr>
        <w:tcBorders>
          <w:top w:val="nil"/>
          <w:left w:val="nil"/>
          <w:bottom w:val="single" w:sz="24" w:space="0" w:color="848F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7A8A" w:themeFill="accent6" w:themeFillShade="99"/>
      </w:tcPr>
    </w:tblStylePr>
    <w:tblStylePr w:type="firstCol">
      <w:rPr>
        <w:color w:val="FFFFFF" w:themeColor="background1"/>
      </w:rPr>
      <w:tblPr/>
      <w:tcPr>
        <w:tcBorders>
          <w:top w:val="nil"/>
          <w:left w:val="nil"/>
          <w:bottom w:val="nil"/>
          <w:right w:val="nil"/>
          <w:insideH w:val="single" w:sz="4" w:space="0" w:color="597A8A" w:themeColor="accent6" w:themeShade="99"/>
          <w:insideV w:val="nil"/>
        </w:tcBorders>
        <w:shd w:val="clear" w:color="auto" w:fill="597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7A8A" w:themeFill="accent6" w:themeFillShade="99"/>
      </w:tcPr>
    </w:tblStylePr>
    <w:tblStylePr w:type="band1Vert">
      <w:tblPr/>
      <w:tcPr>
        <w:shd w:val="clear" w:color="auto" w:fill="DFE7EA" w:themeFill="accent6" w:themeFillTint="66"/>
      </w:tcPr>
    </w:tblStylePr>
    <w:tblStylePr w:type="band1Horz">
      <w:tblPr/>
      <w:tcPr>
        <w:shd w:val="clear" w:color="auto" w:fill="D7E0E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B01D1"/>
    <w:rPr>
      <w:sz w:val="16"/>
      <w:szCs w:val="16"/>
      <w:lang w:val="da-DK"/>
    </w:rPr>
  </w:style>
  <w:style w:type="paragraph" w:styleId="Kommentartekst">
    <w:name w:val="annotation text"/>
    <w:basedOn w:val="Normal"/>
    <w:link w:val="KommentartekstTegn"/>
    <w:uiPriority w:val="99"/>
    <w:semiHidden/>
    <w:rsid w:val="009B01D1"/>
  </w:style>
  <w:style w:type="character" w:customStyle="1" w:styleId="KommentartekstTegn">
    <w:name w:val="Kommentartekst Tegn"/>
    <w:basedOn w:val="Standardskrifttypeiafsnit"/>
    <w:link w:val="Kommentartekst"/>
    <w:uiPriority w:val="99"/>
    <w:semiHidden/>
    <w:rsid w:val="009B01D1"/>
    <w:rPr>
      <w:rFonts w:eastAsiaTheme="minorEastAsia"/>
      <w:lang w:val="da-DK"/>
    </w:rPr>
  </w:style>
  <w:style w:type="paragraph" w:styleId="Kommentaremne">
    <w:name w:val="annotation subject"/>
    <w:basedOn w:val="Kommentartekst"/>
    <w:next w:val="Kommentartekst"/>
    <w:link w:val="KommentaremneTegn"/>
    <w:uiPriority w:val="99"/>
    <w:semiHidden/>
    <w:rsid w:val="009B01D1"/>
    <w:rPr>
      <w:b/>
      <w:bCs/>
    </w:rPr>
  </w:style>
  <w:style w:type="character" w:customStyle="1" w:styleId="KommentaremneTegn">
    <w:name w:val="Kommentaremne Tegn"/>
    <w:basedOn w:val="KommentartekstTegn"/>
    <w:link w:val="Kommentaremne"/>
    <w:uiPriority w:val="99"/>
    <w:semiHidden/>
    <w:rsid w:val="009B01D1"/>
    <w:rPr>
      <w:rFonts w:eastAsiaTheme="minorEastAsia"/>
      <w:b/>
      <w:bCs/>
      <w:lang w:val="da-DK"/>
    </w:rPr>
  </w:style>
  <w:style w:type="table" w:styleId="Mrkliste">
    <w:name w:val="Dark List"/>
    <w:basedOn w:val="Tabel-Normal"/>
    <w:uiPriority w:val="99"/>
    <w:semiHidden/>
    <w:unhideWhenUsed/>
    <w:rsid w:val="009B01D1"/>
    <w:pPr>
      <w:spacing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B01D1"/>
    <w:pPr>
      <w:spacing w:line="240" w:lineRule="auto"/>
    </w:pPr>
    <w:rPr>
      <w:rFonts w:eastAsiaTheme="minorEastAsia"/>
      <w:color w:val="FFFFFF" w:themeColor="background1"/>
    </w:rPr>
    <w:tblPr>
      <w:tblStyleRowBandSize w:val="1"/>
      <w:tblStyleColBandSize w:val="1"/>
    </w:tblPr>
    <w:tcPr>
      <w:shd w:val="clear" w:color="auto" w:fill="0416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A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10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102A" w:themeFill="accent1" w:themeFillShade="BF"/>
      </w:tcPr>
    </w:tblStylePr>
    <w:tblStylePr w:type="band1Vert">
      <w:tblPr/>
      <w:tcPr>
        <w:tcBorders>
          <w:top w:val="nil"/>
          <w:left w:val="nil"/>
          <w:bottom w:val="nil"/>
          <w:right w:val="nil"/>
          <w:insideH w:val="nil"/>
          <w:insideV w:val="nil"/>
        </w:tcBorders>
        <w:shd w:val="clear" w:color="auto" w:fill="03102A" w:themeFill="accent1" w:themeFillShade="BF"/>
      </w:tcPr>
    </w:tblStylePr>
    <w:tblStylePr w:type="band1Horz">
      <w:tblPr/>
      <w:tcPr>
        <w:tcBorders>
          <w:top w:val="nil"/>
          <w:left w:val="nil"/>
          <w:bottom w:val="nil"/>
          <w:right w:val="nil"/>
          <w:insideH w:val="nil"/>
          <w:insideV w:val="nil"/>
        </w:tcBorders>
        <w:shd w:val="clear" w:color="auto" w:fill="03102A" w:themeFill="accent1" w:themeFillShade="BF"/>
      </w:tcPr>
    </w:tblStylePr>
  </w:style>
  <w:style w:type="table" w:styleId="Mrkliste-fremhvningsfarve2">
    <w:name w:val="Dark List Accent 2"/>
    <w:basedOn w:val="Tabel-Normal"/>
    <w:uiPriority w:val="99"/>
    <w:semiHidden/>
    <w:unhideWhenUsed/>
    <w:rsid w:val="009B01D1"/>
    <w:pPr>
      <w:spacing w:line="240" w:lineRule="auto"/>
    </w:pPr>
    <w:rPr>
      <w:rFonts w:eastAsiaTheme="minorEastAsia"/>
      <w:color w:val="FFFFFF" w:themeColor="background1"/>
    </w:rPr>
    <w:tblPr>
      <w:tblStyleRowBandSize w:val="1"/>
      <w:tblStyleColBandSize w:val="1"/>
    </w:tblPr>
    <w:tcPr>
      <w:shd w:val="clear" w:color="auto" w:fill="0F62F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8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45C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45C8" w:themeFill="accent2" w:themeFillShade="BF"/>
      </w:tcPr>
    </w:tblStylePr>
    <w:tblStylePr w:type="band1Vert">
      <w:tblPr/>
      <w:tcPr>
        <w:tcBorders>
          <w:top w:val="nil"/>
          <w:left w:val="nil"/>
          <w:bottom w:val="nil"/>
          <w:right w:val="nil"/>
          <w:insideH w:val="nil"/>
          <w:insideV w:val="nil"/>
        </w:tcBorders>
        <w:shd w:val="clear" w:color="auto" w:fill="0145C8" w:themeFill="accent2" w:themeFillShade="BF"/>
      </w:tcPr>
    </w:tblStylePr>
    <w:tblStylePr w:type="band1Horz">
      <w:tblPr/>
      <w:tcPr>
        <w:tcBorders>
          <w:top w:val="nil"/>
          <w:left w:val="nil"/>
          <w:bottom w:val="nil"/>
          <w:right w:val="nil"/>
          <w:insideH w:val="nil"/>
          <w:insideV w:val="nil"/>
        </w:tcBorders>
        <w:shd w:val="clear" w:color="auto" w:fill="0145C8" w:themeFill="accent2" w:themeFillShade="BF"/>
      </w:tcPr>
    </w:tblStylePr>
  </w:style>
  <w:style w:type="table" w:styleId="Mrkliste-fremhvningsfarve3">
    <w:name w:val="Dark List Accent 3"/>
    <w:basedOn w:val="Tabel-Normal"/>
    <w:uiPriority w:val="99"/>
    <w:semiHidden/>
    <w:unhideWhenUsed/>
    <w:rsid w:val="009B01D1"/>
    <w:pPr>
      <w:spacing w:line="240" w:lineRule="auto"/>
    </w:pPr>
    <w:rPr>
      <w:rFonts w:eastAsiaTheme="minorEastAsia"/>
      <w:color w:val="FFFFFF" w:themeColor="background1"/>
    </w:rPr>
    <w:tblPr>
      <w:tblStyleRowBandSize w:val="1"/>
      <w:tblStyleColBandSize w:val="1"/>
    </w:tblPr>
    <w:tcPr>
      <w:shd w:val="clear" w:color="auto" w:fill="1E81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3F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606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6066" w:themeFill="accent3" w:themeFillShade="BF"/>
      </w:tcPr>
    </w:tblStylePr>
    <w:tblStylePr w:type="band1Vert">
      <w:tblPr/>
      <w:tcPr>
        <w:tcBorders>
          <w:top w:val="nil"/>
          <w:left w:val="nil"/>
          <w:bottom w:val="nil"/>
          <w:right w:val="nil"/>
          <w:insideH w:val="nil"/>
          <w:insideV w:val="nil"/>
        </w:tcBorders>
        <w:shd w:val="clear" w:color="auto" w:fill="166066" w:themeFill="accent3" w:themeFillShade="BF"/>
      </w:tcPr>
    </w:tblStylePr>
    <w:tblStylePr w:type="band1Horz">
      <w:tblPr/>
      <w:tcPr>
        <w:tcBorders>
          <w:top w:val="nil"/>
          <w:left w:val="nil"/>
          <w:bottom w:val="nil"/>
          <w:right w:val="nil"/>
          <w:insideH w:val="nil"/>
          <w:insideV w:val="nil"/>
        </w:tcBorders>
        <w:shd w:val="clear" w:color="auto" w:fill="166066" w:themeFill="accent3" w:themeFillShade="BF"/>
      </w:tcPr>
    </w:tblStylePr>
  </w:style>
  <w:style w:type="table" w:styleId="Mrkliste-fremhvningsfarve4">
    <w:name w:val="Dark List Accent 4"/>
    <w:basedOn w:val="Tabel-Normal"/>
    <w:uiPriority w:val="99"/>
    <w:semiHidden/>
    <w:unhideWhenUsed/>
    <w:rsid w:val="009B01D1"/>
    <w:pPr>
      <w:spacing w:line="240" w:lineRule="auto"/>
    </w:pPr>
    <w:rPr>
      <w:rFonts w:eastAsiaTheme="minorEastAsia"/>
      <w:color w:val="FFFFFF" w:themeColor="background1"/>
    </w:rPr>
    <w:tblPr>
      <w:tblStyleRowBandSize w:val="1"/>
      <w:tblStyleColBandSize w:val="1"/>
    </w:tblPr>
    <w:tcPr>
      <w:shd w:val="clear" w:color="auto" w:fill="8CD7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80C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8B4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8B4FF" w:themeFill="accent4" w:themeFillShade="BF"/>
      </w:tcPr>
    </w:tblStylePr>
    <w:tblStylePr w:type="band1Vert">
      <w:tblPr/>
      <w:tcPr>
        <w:tcBorders>
          <w:top w:val="nil"/>
          <w:left w:val="nil"/>
          <w:bottom w:val="nil"/>
          <w:right w:val="nil"/>
          <w:insideH w:val="nil"/>
          <w:insideV w:val="nil"/>
        </w:tcBorders>
        <w:shd w:val="clear" w:color="auto" w:fill="28B4FF" w:themeFill="accent4" w:themeFillShade="BF"/>
      </w:tcPr>
    </w:tblStylePr>
    <w:tblStylePr w:type="band1Horz">
      <w:tblPr/>
      <w:tcPr>
        <w:tcBorders>
          <w:top w:val="nil"/>
          <w:left w:val="nil"/>
          <w:bottom w:val="nil"/>
          <w:right w:val="nil"/>
          <w:insideH w:val="nil"/>
          <w:insideV w:val="nil"/>
        </w:tcBorders>
        <w:shd w:val="clear" w:color="auto" w:fill="28B4FF" w:themeFill="accent4" w:themeFillShade="BF"/>
      </w:tcPr>
    </w:tblStylePr>
  </w:style>
  <w:style w:type="table" w:styleId="Mrkliste-fremhvningsfarve5">
    <w:name w:val="Dark List Accent 5"/>
    <w:basedOn w:val="Tabel-Normal"/>
    <w:uiPriority w:val="99"/>
    <w:semiHidden/>
    <w:unhideWhenUsed/>
    <w:rsid w:val="009B01D1"/>
    <w:pPr>
      <w:spacing w:line="240" w:lineRule="auto"/>
    </w:pPr>
    <w:rPr>
      <w:rFonts w:eastAsiaTheme="minorEastAsia"/>
      <w:color w:val="FFFFFF" w:themeColor="background1"/>
    </w:rPr>
    <w:tblPr>
      <w:tblStyleRowBandSize w:val="1"/>
      <w:tblStyleColBandSize w:val="1"/>
    </w:tblPr>
    <w:tcPr>
      <w:shd w:val="clear" w:color="auto" w:fill="848F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4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06A7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06A77" w:themeFill="accent5" w:themeFillShade="BF"/>
      </w:tcPr>
    </w:tblStylePr>
    <w:tblStylePr w:type="band1Vert">
      <w:tblPr/>
      <w:tcPr>
        <w:tcBorders>
          <w:top w:val="nil"/>
          <w:left w:val="nil"/>
          <w:bottom w:val="nil"/>
          <w:right w:val="nil"/>
          <w:insideH w:val="nil"/>
          <w:insideV w:val="nil"/>
        </w:tcBorders>
        <w:shd w:val="clear" w:color="auto" w:fill="606A77" w:themeFill="accent5" w:themeFillShade="BF"/>
      </w:tcPr>
    </w:tblStylePr>
    <w:tblStylePr w:type="band1Horz">
      <w:tblPr/>
      <w:tcPr>
        <w:tcBorders>
          <w:top w:val="nil"/>
          <w:left w:val="nil"/>
          <w:bottom w:val="nil"/>
          <w:right w:val="nil"/>
          <w:insideH w:val="nil"/>
          <w:insideV w:val="nil"/>
        </w:tcBorders>
        <w:shd w:val="clear" w:color="auto" w:fill="606A77" w:themeFill="accent5" w:themeFillShade="BF"/>
      </w:tcPr>
    </w:tblStylePr>
  </w:style>
  <w:style w:type="table" w:styleId="Mrkliste-fremhvningsfarve6">
    <w:name w:val="Dark List Accent 6"/>
    <w:basedOn w:val="Tabel-Normal"/>
    <w:uiPriority w:val="99"/>
    <w:semiHidden/>
    <w:unhideWhenUsed/>
    <w:rsid w:val="009B01D1"/>
    <w:pPr>
      <w:spacing w:line="240" w:lineRule="auto"/>
    </w:pPr>
    <w:rPr>
      <w:rFonts w:eastAsiaTheme="minorEastAsia"/>
      <w:color w:val="FFFFFF" w:themeColor="background1"/>
    </w:rPr>
    <w:tblPr>
      <w:tblStyleRowBandSize w:val="1"/>
      <w:tblStyleColBandSize w:val="1"/>
    </w:tblPr>
    <w:tcPr>
      <w:shd w:val="clear" w:color="auto" w:fill="B0C3C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65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596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596A6" w:themeFill="accent6" w:themeFillShade="BF"/>
      </w:tcPr>
    </w:tblStylePr>
    <w:tblStylePr w:type="band1Vert">
      <w:tblPr/>
      <w:tcPr>
        <w:tcBorders>
          <w:top w:val="nil"/>
          <w:left w:val="nil"/>
          <w:bottom w:val="nil"/>
          <w:right w:val="nil"/>
          <w:insideH w:val="nil"/>
          <w:insideV w:val="nil"/>
        </w:tcBorders>
        <w:shd w:val="clear" w:color="auto" w:fill="7596A6" w:themeFill="accent6" w:themeFillShade="BF"/>
      </w:tcPr>
    </w:tblStylePr>
    <w:tblStylePr w:type="band1Horz">
      <w:tblPr/>
      <w:tcPr>
        <w:tcBorders>
          <w:top w:val="nil"/>
          <w:left w:val="nil"/>
          <w:bottom w:val="nil"/>
          <w:right w:val="nil"/>
          <w:insideH w:val="nil"/>
          <w:insideV w:val="nil"/>
        </w:tcBorders>
        <w:shd w:val="clear" w:color="auto" w:fill="7596A6" w:themeFill="accent6" w:themeFillShade="BF"/>
      </w:tcPr>
    </w:tblStylePr>
  </w:style>
  <w:style w:type="paragraph" w:styleId="Dato">
    <w:name w:val="Date"/>
    <w:basedOn w:val="Normal"/>
    <w:next w:val="Normal"/>
    <w:link w:val="DatoTegn"/>
    <w:uiPriority w:val="99"/>
    <w:semiHidden/>
    <w:rsid w:val="009B01D1"/>
  </w:style>
  <w:style w:type="character" w:customStyle="1" w:styleId="DatoTegn">
    <w:name w:val="Dato Tegn"/>
    <w:basedOn w:val="Standardskrifttypeiafsnit"/>
    <w:link w:val="Dato"/>
    <w:uiPriority w:val="99"/>
    <w:semiHidden/>
    <w:rsid w:val="009B01D1"/>
    <w:rPr>
      <w:rFonts w:eastAsiaTheme="minorEastAsia"/>
      <w:lang w:val="da-DK"/>
    </w:rPr>
  </w:style>
  <w:style w:type="paragraph" w:styleId="Dokumentoversigt">
    <w:name w:val="Document Map"/>
    <w:basedOn w:val="Normal"/>
    <w:link w:val="DokumentoversigtTegn"/>
    <w:uiPriority w:val="99"/>
    <w:semiHidden/>
    <w:rsid w:val="009B01D1"/>
    <w:rPr>
      <w:rFonts w:cs="Tahoma"/>
      <w:sz w:val="16"/>
      <w:szCs w:val="16"/>
    </w:rPr>
  </w:style>
  <w:style w:type="character" w:customStyle="1" w:styleId="DokumentoversigtTegn">
    <w:name w:val="Dokumentoversigt Tegn"/>
    <w:basedOn w:val="Standardskrifttypeiafsnit"/>
    <w:link w:val="Dokumentoversigt"/>
    <w:uiPriority w:val="99"/>
    <w:semiHidden/>
    <w:rsid w:val="009B01D1"/>
    <w:rPr>
      <w:rFonts w:cs="Tahoma"/>
      <w:sz w:val="16"/>
      <w:szCs w:val="16"/>
      <w:lang w:val="da-DK"/>
    </w:rPr>
  </w:style>
  <w:style w:type="paragraph" w:styleId="Mailsignatur">
    <w:name w:val="E-mail Signature"/>
    <w:basedOn w:val="Normal"/>
    <w:link w:val="MailsignaturTegn"/>
    <w:uiPriority w:val="99"/>
    <w:semiHidden/>
    <w:rsid w:val="009B01D1"/>
  </w:style>
  <w:style w:type="character" w:customStyle="1" w:styleId="MailsignaturTegn">
    <w:name w:val="Mailsignatur Tegn"/>
    <w:basedOn w:val="Standardskrifttypeiafsnit"/>
    <w:link w:val="Mailsignatur"/>
    <w:uiPriority w:val="99"/>
    <w:semiHidden/>
    <w:rsid w:val="009B01D1"/>
    <w:rPr>
      <w:rFonts w:eastAsiaTheme="minorEastAsia"/>
      <w:lang w:val="da-DK"/>
    </w:rPr>
  </w:style>
  <w:style w:type="paragraph" w:styleId="Modtageradresse">
    <w:name w:val="envelope address"/>
    <w:basedOn w:val="Normal"/>
    <w:uiPriority w:val="99"/>
    <w:semiHidden/>
    <w:rsid w:val="009B0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B01D1"/>
    <w:rPr>
      <w:rFonts w:asciiTheme="majorHAnsi" w:eastAsiaTheme="majorEastAsia" w:hAnsiTheme="majorHAnsi" w:cstheme="majorBidi"/>
    </w:rPr>
  </w:style>
  <w:style w:type="table" w:styleId="Gittertabel1-lys">
    <w:name w:val="Grid Table 1 Light"/>
    <w:basedOn w:val="Tabel-Normal"/>
    <w:uiPriority w:val="99"/>
    <w:rsid w:val="009B01D1"/>
    <w:pPr>
      <w:spacing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B01D1"/>
    <w:pPr>
      <w:spacing w:line="240" w:lineRule="auto"/>
    </w:pPr>
    <w:rPr>
      <w:rFonts w:eastAsiaTheme="minorEastAsia"/>
    </w:rPr>
    <w:tblPr>
      <w:tblStyleRowBandSize w:val="1"/>
      <w:tblStyleColBandSize w:val="1"/>
      <w:tblBorders>
        <w:top w:val="single" w:sz="4" w:space="0" w:color="578BF3" w:themeColor="accent1" w:themeTint="66"/>
        <w:left w:val="single" w:sz="4" w:space="0" w:color="578BF3" w:themeColor="accent1" w:themeTint="66"/>
        <w:bottom w:val="single" w:sz="4" w:space="0" w:color="578BF3" w:themeColor="accent1" w:themeTint="66"/>
        <w:right w:val="single" w:sz="4" w:space="0" w:color="578BF3" w:themeColor="accent1" w:themeTint="66"/>
        <w:insideH w:val="single" w:sz="4" w:space="0" w:color="578BF3" w:themeColor="accent1" w:themeTint="66"/>
        <w:insideV w:val="single" w:sz="4" w:space="0" w:color="578BF3" w:themeColor="accent1" w:themeTint="66"/>
      </w:tblBorders>
    </w:tblPr>
    <w:tblStylePr w:type="firstRow">
      <w:rPr>
        <w:b/>
        <w:bCs/>
      </w:rPr>
      <w:tblPr/>
      <w:tcPr>
        <w:tcBorders>
          <w:bottom w:val="single" w:sz="12" w:space="0" w:color="0F56E0" w:themeColor="accent1" w:themeTint="99"/>
        </w:tcBorders>
      </w:tcPr>
    </w:tblStylePr>
    <w:tblStylePr w:type="lastRow">
      <w:rPr>
        <w:b/>
        <w:bCs/>
      </w:rPr>
      <w:tblPr/>
      <w:tcPr>
        <w:tcBorders>
          <w:top w:val="double" w:sz="2" w:space="0" w:color="0F56E0"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B01D1"/>
    <w:pPr>
      <w:spacing w:line="240" w:lineRule="auto"/>
    </w:pPr>
    <w:rPr>
      <w:rFonts w:eastAsiaTheme="minorEastAsia"/>
    </w:rPr>
    <w:tblPr>
      <w:tblStyleRowBandSize w:val="1"/>
      <w:tblStyleColBandSize w:val="1"/>
      <w:tblBorders>
        <w:top w:val="single" w:sz="4" w:space="0" w:color="9EBFFE" w:themeColor="accent2" w:themeTint="66"/>
        <w:left w:val="single" w:sz="4" w:space="0" w:color="9EBFFE" w:themeColor="accent2" w:themeTint="66"/>
        <w:bottom w:val="single" w:sz="4" w:space="0" w:color="9EBFFE" w:themeColor="accent2" w:themeTint="66"/>
        <w:right w:val="single" w:sz="4" w:space="0" w:color="9EBFFE" w:themeColor="accent2" w:themeTint="66"/>
        <w:insideH w:val="single" w:sz="4" w:space="0" w:color="9EBFFE" w:themeColor="accent2" w:themeTint="66"/>
        <w:insideV w:val="single" w:sz="4" w:space="0" w:color="9EBFFE" w:themeColor="accent2" w:themeTint="66"/>
      </w:tblBorders>
    </w:tblPr>
    <w:tblStylePr w:type="firstRow">
      <w:rPr>
        <w:b/>
        <w:bCs/>
      </w:rPr>
      <w:tblPr/>
      <w:tcPr>
        <w:tcBorders>
          <w:bottom w:val="single" w:sz="12" w:space="0" w:color="6EA0FE" w:themeColor="accent2" w:themeTint="99"/>
        </w:tcBorders>
      </w:tcPr>
    </w:tblStylePr>
    <w:tblStylePr w:type="lastRow">
      <w:rPr>
        <w:b/>
        <w:bCs/>
      </w:rPr>
      <w:tblPr/>
      <w:tcPr>
        <w:tcBorders>
          <w:top w:val="double" w:sz="2" w:space="0" w:color="6EA0FE"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B01D1"/>
    <w:pPr>
      <w:spacing w:line="240" w:lineRule="auto"/>
    </w:pPr>
    <w:rPr>
      <w:rFonts w:eastAsiaTheme="minorEastAsia"/>
    </w:rPr>
    <w:tblPr>
      <w:tblStyleRowBandSize w:val="1"/>
      <w:tblStyleColBandSize w:val="1"/>
      <w:tblBorders>
        <w:top w:val="single" w:sz="4" w:space="0" w:color="8EDFE6" w:themeColor="accent3" w:themeTint="66"/>
        <w:left w:val="single" w:sz="4" w:space="0" w:color="8EDFE6" w:themeColor="accent3" w:themeTint="66"/>
        <w:bottom w:val="single" w:sz="4" w:space="0" w:color="8EDFE6" w:themeColor="accent3" w:themeTint="66"/>
        <w:right w:val="single" w:sz="4" w:space="0" w:color="8EDFE6" w:themeColor="accent3" w:themeTint="66"/>
        <w:insideH w:val="single" w:sz="4" w:space="0" w:color="8EDFE6" w:themeColor="accent3" w:themeTint="66"/>
        <w:insideV w:val="single" w:sz="4" w:space="0" w:color="8EDFE6" w:themeColor="accent3" w:themeTint="66"/>
      </w:tblBorders>
    </w:tblPr>
    <w:tblStylePr w:type="firstRow">
      <w:rPr>
        <w:b/>
        <w:bCs/>
      </w:rPr>
      <w:tblPr/>
      <w:tcPr>
        <w:tcBorders>
          <w:bottom w:val="single" w:sz="12" w:space="0" w:color="56CFDA" w:themeColor="accent3" w:themeTint="99"/>
        </w:tcBorders>
      </w:tcPr>
    </w:tblStylePr>
    <w:tblStylePr w:type="lastRow">
      <w:rPr>
        <w:b/>
        <w:bCs/>
      </w:rPr>
      <w:tblPr/>
      <w:tcPr>
        <w:tcBorders>
          <w:top w:val="double" w:sz="2" w:space="0" w:color="56CFD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B01D1"/>
    <w:pPr>
      <w:spacing w:line="240" w:lineRule="auto"/>
    </w:pPr>
    <w:rPr>
      <w:rFonts w:eastAsiaTheme="minorEastAsia"/>
    </w:rPr>
    <w:tblPr>
      <w:tblStyleRowBandSize w:val="1"/>
      <w:tblStyleColBandSize w:val="1"/>
      <w:tblBorders>
        <w:top w:val="single" w:sz="4" w:space="0" w:color="D1EEFF" w:themeColor="accent4" w:themeTint="66"/>
        <w:left w:val="single" w:sz="4" w:space="0" w:color="D1EEFF" w:themeColor="accent4" w:themeTint="66"/>
        <w:bottom w:val="single" w:sz="4" w:space="0" w:color="D1EEFF" w:themeColor="accent4" w:themeTint="66"/>
        <w:right w:val="single" w:sz="4" w:space="0" w:color="D1EEFF" w:themeColor="accent4" w:themeTint="66"/>
        <w:insideH w:val="single" w:sz="4" w:space="0" w:color="D1EEFF" w:themeColor="accent4" w:themeTint="66"/>
        <w:insideV w:val="single" w:sz="4" w:space="0" w:color="D1EEFF" w:themeColor="accent4" w:themeTint="66"/>
      </w:tblBorders>
    </w:tblPr>
    <w:tblStylePr w:type="firstRow">
      <w:rPr>
        <w:b/>
        <w:bCs/>
      </w:rPr>
      <w:tblPr/>
      <w:tcPr>
        <w:tcBorders>
          <w:bottom w:val="single" w:sz="12" w:space="0" w:color="BAE6FF" w:themeColor="accent4" w:themeTint="99"/>
        </w:tcBorders>
      </w:tcPr>
    </w:tblStylePr>
    <w:tblStylePr w:type="lastRow">
      <w:rPr>
        <w:b/>
        <w:bCs/>
      </w:rPr>
      <w:tblPr/>
      <w:tcPr>
        <w:tcBorders>
          <w:top w:val="double" w:sz="2" w:space="0" w:color="BAE6F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B01D1"/>
    <w:pPr>
      <w:spacing w:line="240" w:lineRule="auto"/>
    </w:pPr>
    <w:rPr>
      <w:rFonts w:eastAsiaTheme="minorEastAsia"/>
    </w:rPr>
    <w:tblPr>
      <w:tblStyleRowBandSize w:val="1"/>
      <w:tblStyleColBandSize w:val="1"/>
      <w:tblBorders>
        <w:top w:val="single" w:sz="4" w:space="0" w:color="CDD2D7" w:themeColor="accent5" w:themeTint="66"/>
        <w:left w:val="single" w:sz="4" w:space="0" w:color="CDD2D7" w:themeColor="accent5" w:themeTint="66"/>
        <w:bottom w:val="single" w:sz="4" w:space="0" w:color="CDD2D7" w:themeColor="accent5" w:themeTint="66"/>
        <w:right w:val="single" w:sz="4" w:space="0" w:color="CDD2D7" w:themeColor="accent5" w:themeTint="66"/>
        <w:insideH w:val="single" w:sz="4" w:space="0" w:color="CDD2D7" w:themeColor="accent5" w:themeTint="66"/>
        <w:insideV w:val="single" w:sz="4" w:space="0" w:color="CDD2D7" w:themeColor="accent5" w:themeTint="66"/>
      </w:tblBorders>
    </w:tblPr>
    <w:tblStylePr w:type="firstRow">
      <w:rPr>
        <w:b/>
        <w:bCs/>
      </w:rPr>
      <w:tblPr/>
      <w:tcPr>
        <w:tcBorders>
          <w:bottom w:val="single" w:sz="12" w:space="0" w:color="B5BBC3" w:themeColor="accent5" w:themeTint="99"/>
        </w:tcBorders>
      </w:tcPr>
    </w:tblStylePr>
    <w:tblStylePr w:type="lastRow">
      <w:rPr>
        <w:b/>
        <w:bCs/>
      </w:rPr>
      <w:tblPr/>
      <w:tcPr>
        <w:tcBorders>
          <w:top w:val="double" w:sz="2" w:space="0" w:color="B5BBC3"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B01D1"/>
    <w:pPr>
      <w:spacing w:line="240" w:lineRule="auto"/>
    </w:pPr>
    <w:rPr>
      <w:rFonts w:eastAsiaTheme="minorEastAsia"/>
    </w:rPr>
    <w:tblPr>
      <w:tblStyleRowBandSize w:val="1"/>
      <w:tblStyleColBandSize w:val="1"/>
      <w:tblBorders>
        <w:top w:val="single" w:sz="4" w:space="0" w:color="DFE7EA" w:themeColor="accent6" w:themeTint="66"/>
        <w:left w:val="single" w:sz="4" w:space="0" w:color="DFE7EA" w:themeColor="accent6" w:themeTint="66"/>
        <w:bottom w:val="single" w:sz="4" w:space="0" w:color="DFE7EA" w:themeColor="accent6" w:themeTint="66"/>
        <w:right w:val="single" w:sz="4" w:space="0" w:color="DFE7EA" w:themeColor="accent6" w:themeTint="66"/>
        <w:insideH w:val="single" w:sz="4" w:space="0" w:color="DFE7EA" w:themeColor="accent6" w:themeTint="66"/>
        <w:insideV w:val="single" w:sz="4" w:space="0" w:color="DFE7EA" w:themeColor="accent6" w:themeTint="66"/>
      </w:tblBorders>
    </w:tblPr>
    <w:tblStylePr w:type="firstRow">
      <w:rPr>
        <w:b/>
        <w:bCs/>
      </w:rPr>
      <w:tblPr/>
      <w:tcPr>
        <w:tcBorders>
          <w:bottom w:val="single" w:sz="12" w:space="0" w:color="CFDBE0" w:themeColor="accent6" w:themeTint="99"/>
        </w:tcBorders>
      </w:tcPr>
    </w:tblStylePr>
    <w:tblStylePr w:type="lastRow">
      <w:rPr>
        <w:b/>
        <w:bCs/>
      </w:rPr>
      <w:tblPr/>
      <w:tcPr>
        <w:tcBorders>
          <w:top w:val="double" w:sz="2" w:space="0" w:color="CFDBE0"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B01D1"/>
    <w:pPr>
      <w:spacing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B01D1"/>
    <w:pPr>
      <w:spacing w:line="240" w:lineRule="auto"/>
    </w:pPr>
    <w:rPr>
      <w:rFonts w:eastAsiaTheme="minorEastAsia"/>
    </w:rPr>
    <w:tblPr>
      <w:tblStyleRowBandSize w:val="1"/>
      <w:tblStyleColBandSize w:val="1"/>
      <w:tblBorders>
        <w:top w:val="single" w:sz="2" w:space="0" w:color="0F56E0" w:themeColor="accent1" w:themeTint="99"/>
        <w:bottom w:val="single" w:sz="2" w:space="0" w:color="0F56E0" w:themeColor="accent1" w:themeTint="99"/>
        <w:insideH w:val="single" w:sz="2" w:space="0" w:color="0F56E0" w:themeColor="accent1" w:themeTint="99"/>
        <w:insideV w:val="single" w:sz="2" w:space="0" w:color="0F56E0" w:themeColor="accent1" w:themeTint="99"/>
      </w:tblBorders>
    </w:tblPr>
    <w:tblStylePr w:type="firstRow">
      <w:rPr>
        <w:b/>
        <w:bCs/>
      </w:rPr>
      <w:tblPr/>
      <w:tcPr>
        <w:tcBorders>
          <w:top w:val="nil"/>
          <w:bottom w:val="single" w:sz="12" w:space="0" w:color="0F56E0" w:themeColor="accent1" w:themeTint="99"/>
          <w:insideH w:val="nil"/>
          <w:insideV w:val="nil"/>
        </w:tcBorders>
        <w:shd w:val="clear" w:color="auto" w:fill="FFFFFF" w:themeFill="background1"/>
      </w:tcPr>
    </w:tblStylePr>
    <w:tblStylePr w:type="lastRow">
      <w:rPr>
        <w:b/>
        <w:bCs/>
      </w:rPr>
      <w:tblPr/>
      <w:tcPr>
        <w:tcBorders>
          <w:top w:val="double" w:sz="2" w:space="0" w:color="0F56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2-farve2">
    <w:name w:val="Grid Table 2 Accent 2"/>
    <w:basedOn w:val="Tabel-Normal"/>
    <w:uiPriority w:val="99"/>
    <w:rsid w:val="009B01D1"/>
    <w:pPr>
      <w:spacing w:line="240" w:lineRule="auto"/>
    </w:pPr>
    <w:rPr>
      <w:rFonts w:eastAsiaTheme="minorEastAsia"/>
    </w:rPr>
    <w:tblPr>
      <w:tblStyleRowBandSize w:val="1"/>
      <w:tblStyleColBandSize w:val="1"/>
      <w:tblBorders>
        <w:top w:val="single" w:sz="2" w:space="0" w:color="6EA0FE" w:themeColor="accent2" w:themeTint="99"/>
        <w:bottom w:val="single" w:sz="2" w:space="0" w:color="6EA0FE" w:themeColor="accent2" w:themeTint="99"/>
        <w:insideH w:val="single" w:sz="2" w:space="0" w:color="6EA0FE" w:themeColor="accent2" w:themeTint="99"/>
        <w:insideV w:val="single" w:sz="2" w:space="0" w:color="6EA0FE" w:themeColor="accent2" w:themeTint="99"/>
      </w:tblBorders>
    </w:tblPr>
    <w:tblStylePr w:type="firstRow">
      <w:rPr>
        <w:b/>
        <w:bCs/>
      </w:rPr>
      <w:tblPr/>
      <w:tcPr>
        <w:tcBorders>
          <w:top w:val="nil"/>
          <w:bottom w:val="single" w:sz="12" w:space="0" w:color="6EA0FE" w:themeColor="accent2" w:themeTint="99"/>
          <w:insideH w:val="nil"/>
          <w:insideV w:val="nil"/>
        </w:tcBorders>
        <w:shd w:val="clear" w:color="auto" w:fill="FFFFFF" w:themeFill="background1"/>
      </w:tcPr>
    </w:tblStylePr>
    <w:tblStylePr w:type="lastRow">
      <w:rPr>
        <w:b/>
        <w:bCs/>
      </w:rPr>
      <w:tblPr/>
      <w:tcPr>
        <w:tcBorders>
          <w:top w:val="double" w:sz="2" w:space="0" w:color="6EA0F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2-farve3">
    <w:name w:val="Grid Table 2 Accent 3"/>
    <w:basedOn w:val="Tabel-Normal"/>
    <w:uiPriority w:val="99"/>
    <w:rsid w:val="009B01D1"/>
    <w:pPr>
      <w:spacing w:line="240" w:lineRule="auto"/>
    </w:pPr>
    <w:rPr>
      <w:rFonts w:eastAsiaTheme="minorEastAsia"/>
    </w:rPr>
    <w:tblPr>
      <w:tblStyleRowBandSize w:val="1"/>
      <w:tblStyleColBandSize w:val="1"/>
      <w:tblBorders>
        <w:top w:val="single" w:sz="2" w:space="0" w:color="56CFDA" w:themeColor="accent3" w:themeTint="99"/>
        <w:bottom w:val="single" w:sz="2" w:space="0" w:color="56CFDA" w:themeColor="accent3" w:themeTint="99"/>
        <w:insideH w:val="single" w:sz="2" w:space="0" w:color="56CFDA" w:themeColor="accent3" w:themeTint="99"/>
        <w:insideV w:val="single" w:sz="2" w:space="0" w:color="56CFDA" w:themeColor="accent3" w:themeTint="99"/>
      </w:tblBorders>
    </w:tblPr>
    <w:tblStylePr w:type="firstRow">
      <w:rPr>
        <w:b/>
        <w:bCs/>
      </w:rPr>
      <w:tblPr/>
      <w:tcPr>
        <w:tcBorders>
          <w:top w:val="nil"/>
          <w:bottom w:val="single" w:sz="12" w:space="0" w:color="56CFDA" w:themeColor="accent3" w:themeTint="99"/>
          <w:insideH w:val="nil"/>
          <w:insideV w:val="nil"/>
        </w:tcBorders>
        <w:shd w:val="clear" w:color="auto" w:fill="FFFFFF" w:themeFill="background1"/>
      </w:tcPr>
    </w:tblStylePr>
    <w:tblStylePr w:type="lastRow">
      <w:rPr>
        <w:b/>
        <w:bCs/>
      </w:rPr>
      <w:tblPr/>
      <w:tcPr>
        <w:tcBorders>
          <w:top w:val="double" w:sz="2" w:space="0" w:color="56CFD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2-farve4">
    <w:name w:val="Grid Table 2 Accent 4"/>
    <w:basedOn w:val="Tabel-Normal"/>
    <w:uiPriority w:val="99"/>
    <w:rsid w:val="009B01D1"/>
    <w:pPr>
      <w:spacing w:line="240" w:lineRule="auto"/>
    </w:pPr>
    <w:rPr>
      <w:rFonts w:eastAsiaTheme="minorEastAsia"/>
    </w:rPr>
    <w:tblPr>
      <w:tblStyleRowBandSize w:val="1"/>
      <w:tblStyleColBandSize w:val="1"/>
      <w:tblBorders>
        <w:top w:val="single" w:sz="2" w:space="0" w:color="BAE6FF" w:themeColor="accent4" w:themeTint="99"/>
        <w:bottom w:val="single" w:sz="2" w:space="0" w:color="BAE6FF" w:themeColor="accent4" w:themeTint="99"/>
        <w:insideH w:val="single" w:sz="2" w:space="0" w:color="BAE6FF" w:themeColor="accent4" w:themeTint="99"/>
        <w:insideV w:val="single" w:sz="2" w:space="0" w:color="BAE6FF" w:themeColor="accent4" w:themeTint="99"/>
      </w:tblBorders>
    </w:tblPr>
    <w:tblStylePr w:type="firstRow">
      <w:rPr>
        <w:b/>
        <w:bCs/>
      </w:rPr>
      <w:tblPr/>
      <w:tcPr>
        <w:tcBorders>
          <w:top w:val="nil"/>
          <w:bottom w:val="single" w:sz="12" w:space="0" w:color="BAE6FF" w:themeColor="accent4" w:themeTint="99"/>
          <w:insideH w:val="nil"/>
          <w:insideV w:val="nil"/>
        </w:tcBorders>
        <w:shd w:val="clear" w:color="auto" w:fill="FFFFFF" w:themeFill="background1"/>
      </w:tcPr>
    </w:tblStylePr>
    <w:tblStylePr w:type="lastRow">
      <w:rPr>
        <w:b/>
        <w:bCs/>
      </w:rPr>
      <w:tblPr/>
      <w:tcPr>
        <w:tcBorders>
          <w:top w:val="double" w:sz="2" w:space="0" w:color="BAE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2-farve5">
    <w:name w:val="Grid Table 2 Accent 5"/>
    <w:basedOn w:val="Tabel-Normal"/>
    <w:uiPriority w:val="99"/>
    <w:rsid w:val="009B01D1"/>
    <w:pPr>
      <w:spacing w:line="240" w:lineRule="auto"/>
    </w:pPr>
    <w:rPr>
      <w:rFonts w:eastAsiaTheme="minorEastAsia"/>
    </w:rPr>
    <w:tblPr>
      <w:tblStyleRowBandSize w:val="1"/>
      <w:tblStyleColBandSize w:val="1"/>
      <w:tblBorders>
        <w:top w:val="single" w:sz="2" w:space="0" w:color="B5BBC3" w:themeColor="accent5" w:themeTint="99"/>
        <w:bottom w:val="single" w:sz="2" w:space="0" w:color="B5BBC3" w:themeColor="accent5" w:themeTint="99"/>
        <w:insideH w:val="single" w:sz="2" w:space="0" w:color="B5BBC3" w:themeColor="accent5" w:themeTint="99"/>
        <w:insideV w:val="single" w:sz="2" w:space="0" w:color="B5BBC3" w:themeColor="accent5" w:themeTint="99"/>
      </w:tblBorders>
    </w:tblPr>
    <w:tblStylePr w:type="firstRow">
      <w:rPr>
        <w:b/>
        <w:bCs/>
      </w:rPr>
      <w:tblPr/>
      <w:tcPr>
        <w:tcBorders>
          <w:top w:val="nil"/>
          <w:bottom w:val="single" w:sz="12" w:space="0" w:color="B5BBC3" w:themeColor="accent5" w:themeTint="99"/>
          <w:insideH w:val="nil"/>
          <w:insideV w:val="nil"/>
        </w:tcBorders>
        <w:shd w:val="clear" w:color="auto" w:fill="FFFFFF" w:themeFill="background1"/>
      </w:tcPr>
    </w:tblStylePr>
    <w:tblStylePr w:type="lastRow">
      <w:rPr>
        <w:b/>
        <w:bCs/>
      </w:rPr>
      <w:tblPr/>
      <w:tcPr>
        <w:tcBorders>
          <w:top w:val="double" w:sz="2" w:space="0" w:color="B5BB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2-farve6">
    <w:name w:val="Grid Table 2 Accent 6"/>
    <w:basedOn w:val="Tabel-Normal"/>
    <w:uiPriority w:val="99"/>
    <w:rsid w:val="009B01D1"/>
    <w:pPr>
      <w:spacing w:line="240" w:lineRule="auto"/>
    </w:pPr>
    <w:rPr>
      <w:rFonts w:eastAsiaTheme="minorEastAsia"/>
    </w:rPr>
    <w:tblPr>
      <w:tblStyleRowBandSize w:val="1"/>
      <w:tblStyleColBandSize w:val="1"/>
      <w:tblBorders>
        <w:top w:val="single" w:sz="2" w:space="0" w:color="CFDBE0" w:themeColor="accent6" w:themeTint="99"/>
        <w:bottom w:val="single" w:sz="2" w:space="0" w:color="CFDBE0" w:themeColor="accent6" w:themeTint="99"/>
        <w:insideH w:val="single" w:sz="2" w:space="0" w:color="CFDBE0" w:themeColor="accent6" w:themeTint="99"/>
        <w:insideV w:val="single" w:sz="2" w:space="0" w:color="CFDBE0" w:themeColor="accent6" w:themeTint="99"/>
      </w:tblBorders>
    </w:tblPr>
    <w:tblStylePr w:type="firstRow">
      <w:rPr>
        <w:b/>
        <w:bCs/>
      </w:rPr>
      <w:tblPr/>
      <w:tcPr>
        <w:tcBorders>
          <w:top w:val="nil"/>
          <w:bottom w:val="single" w:sz="12" w:space="0" w:color="CFDBE0" w:themeColor="accent6" w:themeTint="99"/>
          <w:insideH w:val="nil"/>
          <w:insideV w:val="nil"/>
        </w:tcBorders>
        <w:shd w:val="clear" w:color="auto" w:fill="FFFFFF" w:themeFill="background1"/>
      </w:tcPr>
    </w:tblStylePr>
    <w:tblStylePr w:type="lastRow">
      <w:rPr>
        <w:b/>
        <w:bCs/>
      </w:rPr>
      <w:tblPr/>
      <w:tcPr>
        <w:tcBorders>
          <w:top w:val="double" w:sz="2" w:space="0" w:color="CFDBE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3">
    <w:name w:val="Grid Table 3"/>
    <w:basedOn w:val="Tabel-Normal"/>
    <w:uiPriority w:val="99"/>
    <w:rsid w:val="009B01D1"/>
    <w:pPr>
      <w:spacing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B01D1"/>
    <w:pPr>
      <w:spacing w:line="240" w:lineRule="auto"/>
    </w:pPr>
    <w:rPr>
      <w:rFonts w:eastAsiaTheme="minorEastAsia"/>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bottom w:val="single" w:sz="4" w:space="0" w:color="0F56E0" w:themeColor="accent1" w:themeTint="99"/>
        </w:tcBorders>
      </w:tcPr>
    </w:tblStylePr>
    <w:tblStylePr w:type="nwCell">
      <w:tblPr/>
      <w:tcPr>
        <w:tcBorders>
          <w:bottom w:val="single" w:sz="4" w:space="0" w:color="0F56E0" w:themeColor="accent1" w:themeTint="99"/>
        </w:tcBorders>
      </w:tcPr>
    </w:tblStylePr>
    <w:tblStylePr w:type="seCell">
      <w:tblPr/>
      <w:tcPr>
        <w:tcBorders>
          <w:top w:val="single" w:sz="4" w:space="0" w:color="0F56E0" w:themeColor="accent1" w:themeTint="99"/>
        </w:tcBorders>
      </w:tcPr>
    </w:tblStylePr>
    <w:tblStylePr w:type="swCell">
      <w:tblPr/>
      <w:tcPr>
        <w:tcBorders>
          <w:top w:val="single" w:sz="4" w:space="0" w:color="0F56E0" w:themeColor="accent1" w:themeTint="99"/>
        </w:tcBorders>
      </w:tcPr>
    </w:tblStylePr>
  </w:style>
  <w:style w:type="table" w:styleId="Gittertabel3-farve2">
    <w:name w:val="Grid Table 3 Accent 2"/>
    <w:basedOn w:val="Tabel-Normal"/>
    <w:uiPriority w:val="99"/>
    <w:rsid w:val="009B01D1"/>
    <w:pPr>
      <w:spacing w:line="240" w:lineRule="auto"/>
    </w:pPr>
    <w:rPr>
      <w:rFonts w:eastAsiaTheme="minorEastAsia"/>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bottom w:val="single" w:sz="4" w:space="0" w:color="6EA0FE" w:themeColor="accent2" w:themeTint="99"/>
        </w:tcBorders>
      </w:tcPr>
    </w:tblStylePr>
    <w:tblStylePr w:type="nwCell">
      <w:tblPr/>
      <w:tcPr>
        <w:tcBorders>
          <w:bottom w:val="single" w:sz="4" w:space="0" w:color="6EA0FE" w:themeColor="accent2" w:themeTint="99"/>
        </w:tcBorders>
      </w:tcPr>
    </w:tblStylePr>
    <w:tblStylePr w:type="seCell">
      <w:tblPr/>
      <w:tcPr>
        <w:tcBorders>
          <w:top w:val="single" w:sz="4" w:space="0" w:color="6EA0FE" w:themeColor="accent2" w:themeTint="99"/>
        </w:tcBorders>
      </w:tcPr>
    </w:tblStylePr>
    <w:tblStylePr w:type="swCell">
      <w:tblPr/>
      <w:tcPr>
        <w:tcBorders>
          <w:top w:val="single" w:sz="4" w:space="0" w:color="6EA0FE" w:themeColor="accent2" w:themeTint="99"/>
        </w:tcBorders>
      </w:tcPr>
    </w:tblStylePr>
  </w:style>
  <w:style w:type="table" w:styleId="Gittertabel3-farve3">
    <w:name w:val="Grid Table 3 Accent 3"/>
    <w:basedOn w:val="Tabel-Normal"/>
    <w:uiPriority w:val="99"/>
    <w:rsid w:val="009B01D1"/>
    <w:pPr>
      <w:spacing w:line="240" w:lineRule="auto"/>
    </w:pPr>
    <w:rPr>
      <w:rFonts w:eastAsiaTheme="minorEastAsia"/>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bottom w:val="single" w:sz="4" w:space="0" w:color="56CFDA" w:themeColor="accent3" w:themeTint="99"/>
        </w:tcBorders>
      </w:tcPr>
    </w:tblStylePr>
    <w:tblStylePr w:type="nwCell">
      <w:tblPr/>
      <w:tcPr>
        <w:tcBorders>
          <w:bottom w:val="single" w:sz="4" w:space="0" w:color="56CFDA" w:themeColor="accent3" w:themeTint="99"/>
        </w:tcBorders>
      </w:tcPr>
    </w:tblStylePr>
    <w:tblStylePr w:type="seCell">
      <w:tblPr/>
      <w:tcPr>
        <w:tcBorders>
          <w:top w:val="single" w:sz="4" w:space="0" w:color="56CFDA" w:themeColor="accent3" w:themeTint="99"/>
        </w:tcBorders>
      </w:tcPr>
    </w:tblStylePr>
    <w:tblStylePr w:type="swCell">
      <w:tblPr/>
      <w:tcPr>
        <w:tcBorders>
          <w:top w:val="single" w:sz="4" w:space="0" w:color="56CFDA" w:themeColor="accent3" w:themeTint="99"/>
        </w:tcBorders>
      </w:tcPr>
    </w:tblStylePr>
  </w:style>
  <w:style w:type="table" w:styleId="Gittertabel3-farve4">
    <w:name w:val="Grid Table 3 Accent 4"/>
    <w:basedOn w:val="Tabel-Normal"/>
    <w:uiPriority w:val="99"/>
    <w:rsid w:val="009B01D1"/>
    <w:pPr>
      <w:spacing w:line="240" w:lineRule="auto"/>
    </w:pPr>
    <w:rPr>
      <w:rFonts w:eastAsiaTheme="minorEastAsia"/>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bottom w:val="single" w:sz="4" w:space="0" w:color="BAE6FF" w:themeColor="accent4" w:themeTint="99"/>
        </w:tcBorders>
      </w:tcPr>
    </w:tblStylePr>
    <w:tblStylePr w:type="nwCell">
      <w:tblPr/>
      <w:tcPr>
        <w:tcBorders>
          <w:bottom w:val="single" w:sz="4" w:space="0" w:color="BAE6FF" w:themeColor="accent4" w:themeTint="99"/>
        </w:tcBorders>
      </w:tcPr>
    </w:tblStylePr>
    <w:tblStylePr w:type="seCell">
      <w:tblPr/>
      <w:tcPr>
        <w:tcBorders>
          <w:top w:val="single" w:sz="4" w:space="0" w:color="BAE6FF" w:themeColor="accent4" w:themeTint="99"/>
        </w:tcBorders>
      </w:tcPr>
    </w:tblStylePr>
    <w:tblStylePr w:type="swCell">
      <w:tblPr/>
      <w:tcPr>
        <w:tcBorders>
          <w:top w:val="single" w:sz="4" w:space="0" w:color="BAE6FF" w:themeColor="accent4" w:themeTint="99"/>
        </w:tcBorders>
      </w:tcPr>
    </w:tblStylePr>
  </w:style>
  <w:style w:type="table" w:styleId="Gittertabel3-farve5">
    <w:name w:val="Grid Table 3 Accent 5"/>
    <w:basedOn w:val="Tabel-Normal"/>
    <w:uiPriority w:val="99"/>
    <w:rsid w:val="009B01D1"/>
    <w:pPr>
      <w:spacing w:line="240" w:lineRule="auto"/>
    </w:pPr>
    <w:rPr>
      <w:rFonts w:eastAsiaTheme="minorEastAsia"/>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bottom w:val="single" w:sz="4" w:space="0" w:color="B5BBC3" w:themeColor="accent5" w:themeTint="99"/>
        </w:tcBorders>
      </w:tcPr>
    </w:tblStylePr>
    <w:tblStylePr w:type="nwCell">
      <w:tblPr/>
      <w:tcPr>
        <w:tcBorders>
          <w:bottom w:val="single" w:sz="4" w:space="0" w:color="B5BBC3" w:themeColor="accent5" w:themeTint="99"/>
        </w:tcBorders>
      </w:tcPr>
    </w:tblStylePr>
    <w:tblStylePr w:type="seCell">
      <w:tblPr/>
      <w:tcPr>
        <w:tcBorders>
          <w:top w:val="single" w:sz="4" w:space="0" w:color="B5BBC3" w:themeColor="accent5" w:themeTint="99"/>
        </w:tcBorders>
      </w:tcPr>
    </w:tblStylePr>
    <w:tblStylePr w:type="swCell">
      <w:tblPr/>
      <w:tcPr>
        <w:tcBorders>
          <w:top w:val="single" w:sz="4" w:space="0" w:color="B5BBC3" w:themeColor="accent5" w:themeTint="99"/>
        </w:tcBorders>
      </w:tcPr>
    </w:tblStylePr>
  </w:style>
  <w:style w:type="table" w:styleId="Gittertabel3-farve6">
    <w:name w:val="Grid Table 3 Accent 6"/>
    <w:basedOn w:val="Tabel-Normal"/>
    <w:uiPriority w:val="99"/>
    <w:rsid w:val="009B01D1"/>
    <w:pPr>
      <w:spacing w:line="240" w:lineRule="auto"/>
    </w:pPr>
    <w:rPr>
      <w:rFonts w:eastAsiaTheme="minorEastAsia"/>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bottom w:val="single" w:sz="4" w:space="0" w:color="CFDBE0" w:themeColor="accent6" w:themeTint="99"/>
        </w:tcBorders>
      </w:tcPr>
    </w:tblStylePr>
    <w:tblStylePr w:type="nwCell">
      <w:tblPr/>
      <w:tcPr>
        <w:tcBorders>
          <w:bottom w:val="single" w:sz="4" w:space="0" w:color="CFDBE0" w:themeColor="accent6" w:themeTint="99"/>
        </w:tcBorders>
      </w:tcPr>
    </w:tblStylePr>
    <w:tblStylePr w:type="seCell">
      <w:tblPr/>
      <w:tcPr>
        <w:tcBorders>
          <w:top w:val="single" w:sz="4" w:space="0" w:color="CFDBE0" w:themeColor="accent6" w:themeTint="99"/>
        </w:tcBorders>
      </w:tcPr>
    </w:tblStylePr>
    <w:tblStylePr w:type="swCell">
      <w:tblPr/>
      <w:tcPr>
        <w:tcBorders>
          <w:top w:val="single" w:sz="4" w:space="0" w:color="CFDBE0" w:themeColor="accent6" w:themeTint="99"/>
        </w:tcBorders>
      </w:tcPr>
    </w:tblStylePr>
  </w:style>
  <w:style w:type="table" w:styleId="Gittertabel4">
    <w:name w:val="Grid Table 4"/>
    <w:basedOn w:val="Tabel-Normal"/>
    <w:uiPriority w:val="99"/>
    <w:rsid w:val="009B01D1"/>
    <w:pPr>
      <w:spacing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B01D1"/>
    <w:pPr>
      <w:spacing w:line="240" w:lineRule="auto"/>
    </w:pPr>
    <w:rPr>
      <w:rFonts w:eastAsiaTheme="minorEastAsia"/>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color w:val="FFFFFF" w:themeColor="background1"/>
      </w:rPr>
      <w:tblPr/>
      <w:tcPr>
        <w:tcBorders>
          <w:top w:val="single" w:sz="4" w:space="0" w:color="041639" w:themeColor="accent1"/>
          <w:left w:val="single" w:sz="4" w:space="0" w:color="041639" w:themeColor="accent1"/>
          <w:bottom w:val="single" w:sz="4" w:space="0" w:color="041639" w:themeColor="accent1"/>
          <w:right w:val="single" w:sz="4" w:space="0" w:color="041639" w:themeColor="accent1"/>
          <w:insideH w:val="nil"/>
          <w:insideV w:val="nil"/>
        </w:tcBorders>
        <w:shd w:val="clear" w:color="auto" w:fill="041639" w:themeFill="accent1"/>
      </w:tcPr>
    </w:tblStylePr>
    <w:tblStylePr w:type="lastRow">
      <w:rPr>
        <w:b/>
        <w:bCs/>
      </w:rPr>
      <w:tblPr/>
      <w:tcPr>
        <w:tcBorders>
          <w:top w:val="double" w:sz="4" w:space="0" w:color="041639" w:themeColor="accent1"/>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4-farve2">
    <w:name w:val="Grid Table 4 Accent 2"/>
    <w:basedOn w:val="Tabel-Normal"/>
    <w:uiPriority w:val="99"/>
    <w:rsid w:val="009B01D1"/>
    <w:pPr>
      <w:spacing w:line="240" w:lineRule="auto"/>
    </w:pPr>
    <w:rPr>
      <w:rFonts w:eastAsiaTheme="minorEastAsia"/>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color w:val="FFFFFF" w:themeColor="background1"/>
      </w:rPr>
      <w:tblPr/>
      <w:tcPr>
        <w:tcBorders>
          <w:top w:val="single" w:sz="4" w:space="0" w:color="0F62FE" w:themeColor="accent2"/>
          <w:left w:val="single" w:sz="4" w:space="0" w:color="0F62FE" w:themeColor="accent2"/>
          <w:bottom w:val="single" w:sz="4" w:space="0" w:color="0F62FE" w:themeColor="accent2"/>
          <w:right w:val="single" w:sz="4" w:space="0" w:color="0F62FE" w:themeColor="accent2"/>
          <w:insideH w:val="nil"/>
          <w:insideV w:val="nil"/>
        </w:tcBorders>
        <w:shd w:val="clear" w:color="auto" w:fill="0F62FE" w:themeFill="accent2"/>
      </w:tcPr>
    </w:tblStylePr>
    <w:tblStylePr w:type="lastRow">
      <w:rPr>
        <w:b/>
        <w:bCs/>
      </w:rPr>
      <w:tblPr/>
      <w:tcPr>
        <w:tcBorders>
          <w:top w:val="double" w:sz="4" w:space="0" w:color="0F62FE" w:themeColor="accent2"/>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4-farve3">
    <w:name w:val="Grid Table 4 Accent 3"/>
    <w:basedOn w:val="Tabel-Normal"/>
    <w:uiPriority w:val="99"/>
    <w:rsid w:val="009B01D1"/>
    <w:pPr>
      <w:spacing w:line="240" w:lineRule="auto"/>
    </w:pPr>
    <w:rPr>
      <w:rFonts w:eastAsiaTheme="minorEastAsia"/>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color w:val="FFFFFF" w:themeColor="background1"/>
      </w:rPr>
      <w:tblPr/>
      <w:tcPr>
        <w:tcBorders>
          <w:top w:val="single" w:sz="4" w:space="0" w:color="1E8189" w:themeColor="accent3"/>
          <w:left w:val="single" w:sz="4" w:space="0" w:color="1E8189" w:themeColor="accent3"/>
          <w:bottom w:val="single" w:sz="4" w:space="0" w:color="1E8189" w:themeColor="accent3"/>
          <w:right w:val="single" w:sz="4" w:space="0" w:color="1E8189" w:themeColor="accent3"/>
          <w:insideH w:val="nil"/>
          <w:insideV w:val="nil"/>
        </w:tcBorders>
        <w:shd w:val="clear" w:color="auto" w:fill="1E8189" w:themeFill="accent3"/>
      </w:tcPr>
    </w:tblStylePr>
    <w:tblStylePr w:type="lastRow">
      <w:rPr>
        <w:b/>
        <w:bCs/>
      </w:rPr>
      <w:tblPr/>
      <w:tcPr>
        <w:tcBorders>
          <w:top w:val="double" w:sz="4" w:space="0" w:color="1E8189" w:themeColor="accent3"/>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4-farve4">
    <w:name w:val="Grid Table 4 Accent 4"/>
    <w:basedOn w:val="Tabel-Normal"/>
    <w:uiPriority w:val="99"/>
    <w:rsid w:val="009B01D1"/>
    <w:pPr>
      <w:spacing w:line="240" w:lineRule="auto"/>
    </w:pPr>
    <w:rPr>
      <w:rFonts w:eastAsiaTheme="minorEastAsia"/>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color w:val="FFFFFF" w:themeColor="background1"/>
      </w:rPr>
      <w:tblPr/>
      <w:tcPr>
        <w:tcBorders>
          <w:top w:val="single" w:sz="4" w:space="0" w:color="8CD7FF" w:themeColor="accent4"/>
          <w:left w:val="single" w:sz="4" w:space="0" w:color="8CD7FF" w:themeColor="accent4"/>
          <w:bottom w:val="single" w:sz="4" w:space="0" w:color="8CD7FF" w:themeColor="accent4"/>
          <w:right w:val="single" w:sz="4" w:space="0" w:color="8CD7FF" w:themeColor="accent4"/>
          <w:insideH w:val="nil"/>
          <w:insideV w:val="nil"/>
        </w:tcBorders>
        <w:shd w:val="clear" w:color="auto" w:fill="8CD7FF" w:themeFill="accent4"/>
      </w:tcPr>
    </w:tblStylePr>
    <w:tblStylePr w:type="lastRow">
      <w:rPr>
        <w:b/>
        <w:bCs/>
      </w:rPr>
      <w:tblPr/>
      <w:tcPr>
        <w:tcBorders>
          <w:top w:val="double" w:sz="4" w:space="0" w:color="8CD7FF" w:themeColor="accent4"/>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4-farve5">
    <w:name w:val="Grid Table 4 Accent 5"/>
    <w:basedOn w:val="Tabel-Normal"/>
    <w:uiPriority w:val="99"/>
    <w:rsid w:val="009B01D1"/>
    <w:pPr>
      <w:spacing w:line="240" w:lineRule="auto"/>
    </w:pPr>
    <w:rPr>
      <w:rFonts w:eastAsiaTheme="minorEastAsia"/>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color w:val="FFFFFF" w:themeColor="background1"/>
      </w:rPr>
      <w:tblPr/>
      <w:tcPr>
        <w:tcBorders>
          <w:top w:val="single" w:sz="4" w:space="0" w:color="848F9C" w:themeColor="accent5"/>
          <w:left w:val="single" w:sz="4" w:space="0" w:color="848F9C" w:themeColor="accent5"/>
          <w:bottom w:val="single" w:sz="4" w:space="0" w:color="848F9C" w:themeColor="accent5"/>
          <w:right w:val="single" w:sz="4" w:space="0" w:color="848F9C" w:themeColor="accent5"/>
          <w:insideH w:val="nil"/>
          <w:insideV w:val="nil"/>
        </w:tcBorders>
        <w:shd w:val="clear" w:color="auto" w:fill="848F9C" w:themeFill="accent5"/>
      </w:tcPr>
    </w:tblStylePr>
    <w:tblStylePr w:type="lastRow">
      <w:rPr>
        <w:b/>
        <w:bCs/>
      </w:rPr>
      <w:tblPr/>
      <w:tcPr>
        <w:tcBorders>
          <w:top w:val="double" w:sz="4" w:space="0" w:color="848F9C" w:themeColor="accent5"/>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4-farve6">
    <w:name w:val="Grid Table 4 Accent 6"/>
    <w:basedOn w:val="Tabel-Normal"/>
    <w:uiPriority w:val="99"/>
    <w:rsid w:val="009B01D1"/>
    <w:pPr>
      <w:spacing w:line="240" w:lineRule="auto"/>
    </w:pPr>
    <w:rPr>
      <w:rFonts w:eastAsiaTheme="minorEastAsia"/>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color w:val="FFFFFF" w:themeColor="background1"/>
      </w:rPr>
      <w:tblPr/>
      <w:tcPr>
        <w:tcBorders>
          <w:top w:val="single" w:sz="4" w:space="0" w:color="B0C3CC" w:themeColor="accent6"/>
          <w:left w:val="single" w:sz="4" w:space="0" w:color="B0C3CC" w:themeColor="accent6"/>
          <w:bottom w:val="single" w:sz="4" w:space="0" w:color="B0C3CC" w:themeColor="accent6"/>
          <w:right w:val="single" w:sz="4" w:space="0" w:color="B0C3CC" w:themeColor="accent6"/>
          <w:insideH w:val="nil"/>
          <w:insideV w:val="nil"/>
        </w:tcBorders>
        <w:shd w:val="clear" w:color="auto" w:fill="B0C3CC" w:themeFill="accent6"/>
      </w:tcPr>
    </w:tblStylePr>
    <w:tblStylePr w:type="lastRow">
      <w:rPr>
        <w:b/>
        <w:bCs/>
      </w:rPr>
      <w:tblPr/>
      <w:tcPr>
        <w:tcBorders>
          <w:top w:val="double" w:sz="4" w:space="0" w:color="B0C3CC" w:themeColor="accent6"/>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5-mrk">
    <w:name w:val="Grid Table 5 Dark"/>
    <w:basedOn w:val="Tabel-Normal"/>
    <w:uiPriority w:val="99"/>
    <w:rsid w:val="009B01D1"/>
    <w:pPr>
      <w:spacing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B01D1"/>
    <w:pPr>
      <w:spacing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C5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16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16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16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1639" w:themeFill="accent1"/>
      </w:tcPr>
    </w:tblStylePr>
    <w:tblStylePr w:type="band1Vert">
      <w:tblPr/>
      <w:tcPr>
        <w:shd w:val="clear" w:color="auto" w:fill="578BF3" w:themeFill="accent1" w:themeFillTint="66"/>
      </w:tcPr>
    </w:tblStylePr>
    <w:tblStylePr w:type="band1Horz">
      <w:tblPr/>
      <w:tcPr>
        <w:shd w:val="clear" w:color="auto" w:fill="578BF3" w:themeFill="accent1" w:themeFillTint="66"/>
      </w:tcPr>
    </w:tblStylePr>
  </w:style>
  <w:style w:type="table" w:styleId="Gittertabel5-mrk-farve2">
    <w:name w:val="Grid Table 5 Dark Accent 2"/>
    <w:basedOn w:val="Tabel-Normal"/>
    <w:uiPriority w:val="99"/>
    <w:rsid w:val="009B01D1"/>
    <w:pPr>
      <w:spacing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F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2F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2F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2F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2FE" w:themeFill="accent2"/>
      </w:tcPr>
    </w:tblStylePr>
    <w:tblStylePr w:type="band1Vert">
      <w:tblPr/>
      <w:tcPr>
        <w:shd w:val="clear" w:color="auto" w:fill="9EBFFE" w:themeFill="accent2" w:themeFillTint="66"/>
      </w:tcPr>
    </w:tblStylePr>
    <w:tblStylePr w:type="band1Horz">
      <w:tblPr/>
      <w:tcPr>
        <w:shd w:val="clear" w:color="auto" w:fill="9EBFFE" w:themeFill="accent2" w:themeFillTint="66"/>
      </w:tcPr>
    </w:tblStylePr>
  </w:style>
  <w:style w:type="table" w:styleId="Gittertabel5-mrk-farve3">
    <w:name w:val="Grid Table 5 Dark Accent 3"/>
    <w:basedOn w:val="Tabel-Normal"/>
    <w:uiPriority w:val="99"/>
    <w:rsid w:val="009B01D1"/>
    <w:pPr>
      <w:spacing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81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81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81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8189" w:themeFill="accent3"/>
      </w:tcPr>
    </w:tblStylePr>
    <w:tblStylePr w:type="band1Vert">
      <w:tblPr/>
      <w:tcPr>
        <w:shd w:val="clear" w:color="auto" w:fill="8EDFE6" w:themeFill="accent3" w:themeFillTint="66"/>
      </w:tcPr>
    </w:tblStylePr>
    <w:tblStylePr w:type="band1Horz">
      <w:tblPr/>
      <w:tcPr>
        <w:shd w:val="clear" w:color="auto" w:fill="8EDFE6" w:themeFill="accent3" w:themeFillTint="66"/>
      </w:tcPr>
    </w:tblStylePr>
  </w:style>
  <w:style w:type="table" w:styleId="Gittertabel5-mrk-farve4">
    <w:name w:val="Grid Table 5 Dark Accent 4"/>
    <w:basedOn w:val="Tabel-Normal"/>
    <w:uiPriority w:val="99"/>
    <w:rsid w:val="009B01D1"/>
    <w:pPr>
      <w:spacing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D7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D7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D7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D7FF" w:themeFill="accent4"/>
      </w:tcPr>
    </w:tblStylePr>
    <w:tblStylePr w:type="band1Vert">
      <w:tblPr/>
      <w:tcPr>
        <w:shd w:val="clear" w:color="auto" w:fill="D1EEFF" w:themeFill="accent4" w:themeFillTint="66"/>
      </w:tcPr>
    </w:tblStylePr>
    <w:tblStylePr w:type="band1Horz">
      <w:tblPr/>
      <w:tcPr>
        <w:shd w:val="clear" w:color="auto" w:fill="D1EEFF" w:themeFill="accent4" w:themeFillTint="66"/>
      </w:tcPr>
    </w:tblStylePr>
  </w:style>
  <w:style w:type="table" w:styleId="Gittertabel5-mrk-farve5">
    <w:name w:val="Grid Table 5 Dark Accent 5"/>
    <w:basedOn w:val="Tabel-Normal"/>
    <w:uiPriority w:val="99"/>
    <w:rsid w:val="009B01D1"/>
    <w:pPr>
      <w:spacing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8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8F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8F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8F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8F9C" w:themeFill="accent5"/>
      </w:tcPr>
    </w:tblStylePr>
    <w:tblStylePr w:type="band1Vert">
      <w:tblPr/>
      <w:tcPr>
        <w:shd w:val="clear" w:color="auto" w:fill="CDD2D7" w:themeFill="accent5" w:themeFillTint="66"/>
      </w:tcPr>
    </w:tblStylePr>
    <w:tblStylePr w:type="band1Horz">
      <w:tblPr/>
      <w:tcPr>
        <w:shd w:val="clear" w:color="auto" w:fill="CDD2D7" w:themeFill="accent5" w:themeFillTint="66"/>
      </w:tcPr>
    </w:tblStylePr>
  </w:style>
  <w:style w:type="table" w:styleId="Gittertabel5-mrk-farve6">
    <w:name w:val="Grid Table 5 Dark Accent 6"/>
    <w:basedOn w:val="Tabel-Normal"/>
    <w:uiPriority w:val="99"/>
    <w:rsid w:val="009B01D1"/>
    <w:pPr>
      <w:spacing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3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C3C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C3C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C3C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C3CC" w:themeFill="accent6"/>
      </w:tcPr>
    </w:tblStylePr>
    <w:tblStylePr w:type="band1Vert">
      <w:tblPr/>
      <w:tcPr>
        <w:shd w:val="clear" w:color="auto" w:fill="DFE7EA" w:themeFill="accent6" w:themeFillTint="66"/>
      </w:tcPr>
    </w:tblStylePr>
    <w:tblStylePr w:type="band1Horz">
      <w:tblPr/>
      <w:tcPr>
        <w:shd w:val="clear" w:color="auto" w:fill="DFE7EA" w:themeFill="accent6" w:themeFillTint="66"/>
      </w:tcPr>
    </w:tblStylePr>
  </w:style>
  <w:style w:type="table" w:styleId="Gittertabel6-farverig">
    <w:name w:val="Grid Table 6 Colorful"/>
    <w:basedOn w:val="Tabel-Normal"/>
    <w:uiPriority w:val="99"/>
    <w:rsid w:val="009B01D1"/>
    <w:pPr>
      <w:spacing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B01D1"/>
    <w:pPr>
      <w:spacing w:line="240" w:lineRule="auto"/>
    </w:pPr>
    <w:rPr>
      <w:rFonts w:eastAsiaTheme="minorEastAsia"/>
      <w:color w:val="03102A" w:themeColor="accent1" w:themeShade="BF"/>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bottom w:val="single" w:sz="12" w:space="0" w:color="0F56E0" w:themeColor="accent1" w:themeTint="99"/>
        </w:tcBorders>
      </w:tcPr>
    </w:tblStylePr>
    <w:tblStylePr w:type="lastRow">
      <w:rPr>
        <w:b/>
        <w:bCs/>
      </w:rPr>
      <w:tblPr/>
      <w:tcPr>
        <w:tcBorders>
          <w:top w:val="doub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6-farverig-farve2">
    <w:name w:val="Grid Table 6 Colorful Accent 2"/>
    <w:basedOn w:val="Tabel-Normal"/>
    <w:uiPriority w:val="99"/>
    <w:rsid w:val="009B01D1"/>
    <w:pPr>
      <w:spacing w:line="240" w:lineRule="auto"/>
    </w:pPr>
    <w:rPr>
      <w:rFonts w:eastAsiaTheme="minorEastAsia"/>
      <w:color w:val="0145C8" w:themeColor="accent2" w:themeShade="BF"/>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bottom w:val="single" w:sz="12" w:space="0" w:color="6EA0FE" w:themeColor="accent2" w:themeTint="99"/>
        </w:tcBorders>
      </w:tcPr>
    </w:tblStylePr>
    <w:tblStylePr w:type="lastRow">
      <w:rPr>
        <w:b/>
        <w:bCs/>
      </w:rPr>
      <w:tblPr/>
      <w:tcPr>
        <w:tcBorders>
          <w:top w:val="doub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6-farverig-farve3">
    <w:name w:val="Grid Table 6 Colorful Accent 3"/>
    <w:basedOn w:val="Tabel-Normal"/>
    <w:uiPriority w:val="99"/>
    <w:rsid w:val="009B01D1"/>
    <w:pPr>
      <w:spacing w:line="240" w:lineRule="auto"/>
    </w:pPr>
    <w:rPr>
      <w:rFonts w:eastAsiaTheme="minorEastAsia"/>
      <w:color w:val="166066" w:themeColor="accent3" w:themeShade="BF"/>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bottom w:val="single" w:sz="12" w:space="0" w:color="56CFDA" w:themeColor="accent3" w:themeTint="99"/>
        </w:tcBorders>
      </w:tcPr>
    </w:tblStylePr>
    <w:tblStylePr w:type="lastRow">
      <w:rPr>
        <w:b/>
        <w:bCs/>
      </w:rPr>
      <w:tblPr/>
      <w:tcPr>
        <w:tcBorders>
          <w:top w:val="doub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6-farverig-farve4">
    <w:name w:val="Grid Table 6 Colorful Accent 4"/>
    <w:basedOn w:val="Tabel-Normal"/>
    <w:uiPriority w:val="99"/>
    <w:rsid w:val="009B01D1"/>
    <w:pPr>
      <w:spacing w:line="240" w:lineRule="auto"/>
    </w:pPr>
    <w:rPr>
      <w:rFonts w:eastAsiaTheme="minorEastAsia"/>
      <w:color w:val="28B4FF" w:themeColor="accent4" w:themeShade="BF"/>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bottom w:val="single" w:sz="12" w:space="0" w:color="BAE6FF" w:themeColor="accent4" w:themeTint="99"/>
        </w:tcBorders>
      </w:tcPr>
    </w:tblStylePr>
    <w:tblStylePr w:type="lastRow">
      <w:rPr>
        <w:b/>
        <w:bCs/>
      </w:rPr>
      <w:tblPr/>
      <w:tcPr>
        <w:tcBorders>
          <w:top w:val="doub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6-farverig-farve5">
    <w:name w:val="Grid Table 6 Colorful Accent 5"/>
    <w:basedOn w:val="Tabel-Normal"/>
    <w:uiPriority w:val="99"/>
    <w:rsid w:val="009B01D1"/>
    <w:pPr>
      <w:spacing w:line="240" w:lineRule="auto"/>
    </w:pPr>
    <w:rPr>
      <w:rFonts w:eastAsiaTheme="minorEastAsia"/>
      <w:color w:val="606A77" w:themeColor="accent5" w:themeShade="BF"/>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bottom w:val="single" w:sz="12" w:space="0" w:color="B5BBC3" w:themeColor="accent5" w:themeTint="99"/>
        </w:tcBorders>
      </w:tcPr>
    </w:tblStylePr>
    <w:tblStylePr w:type="lastRow">
      <w:rPr>
        <w:b/>
        <w:bCs/>
      </w:rPr>
      <w:tblPr/>
      <w:tcPr>
        <w:tcBorders>
          <w:top w:val="doub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6-farverig-farve6">
    <w:name w:val="Grid Table 6 Colorful Accent 6"/>
    <w:basedOn w:val="Tabel-Normal"/>
    <w:uiPriority w:val="99"/>
    <w:rsid w:val="009B01D1"/>
    <w:pPr>
      <w:spacing w:line="240" w:lineRule="auto"/>
    </w:pPr>
    <w:rPr>
      <w:rFonts w:eastAsiaTheme="minorEastAsia"/>
      <w:color w:val="7596A6" w:themeColor="accent6" w:themeShade="BF"/>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bottom w:val="single" w:sz="12" w:space="0" w:color="CFDBE0" w:themeColor="accent6" w:themeTint="99"/>
        </w:tcBorders>
      </w:tcPr>
    </w:tblStylePr>
    <w:tblStylePr w:type="lastRow">
      <w:rPr>
        <w:b/>
        <w:bCs/>
      </w:rPr>
      <w:tblPr/>
      <w:tcPr>
        <w:tcBorders>
          <w:top w:val="doub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7-farverig">
    <w:name w:val="Grid Table 7 Colorful"/>
    <w:basedOn w:val="Tabel-Normal"/>
    <w:uiPriority w:val="99"/>
    <w:rsid w:val="009B01D1"/>
    <w:pPr>
      <w:spacing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B01D1"/>
    <w:pPr>
      <w:spacing w:line="240" w:lineRule="auto"/>
    </w:pPr>
    <w:rPr>
      <w:rFonts w:eastAsiaTheme="minorEastAsia"/>
      <w:color w:val="03102A" w:themeColor="accent1" w:themeShade="BF"/>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bottom w:val="single" w:sz="4" w:space="0" w:color="0F56E0" w:themeColor="accent1" w:themeTint="99"/>
        </w:tcBorders>
      </w:tcPr>
    </w:tblStylePr>
    <w:tblStylePr w:type="nwCell">
      <w:tblPr/>
      <w:tcPr>
        <w:tcBorders>
          <w:bottom w:val="single" w:sz="4" w:space="0" w:color="0F56E0" w:themeColor="accent1" w:themeTint="99"/>
        </w:tcBorders>
      </w:tcPr>
    </w:tblStylePr>
    <w:tblStylePr w:type="seCell">
      <w:tblPr/>
      <w:tcPr>
        <w:tcBorders>
          <w:top w:val="single" w:sz="4" w:space="0" w:color="0F56E0" w:themeColor="accent1" w:themeTint="99"/>
        </w:tcBorders>
      </w:tcPr>
    </w:tblStylePr>
    <w:tblStylePr w:type="swCell">
      <w:tblPr/>
      <w:tcPr>
        <w:tcBorders>
          <w:top w:val="single" w:sz="4" w:space="0" w:color="0F56E0" w:themeColor="accent1" w:themeTint="99"/>
        </w:tcBorders>
      </w:tcPr>
    </w:tblStylePr>
  </w:style>
  <w:style w:type="table" w:styleId="Gittertabel7-farverig-farve2">
    <w:name w:val="Grid Table 7 Colorful Accent 2"/>
    <w:basedOn w:val="Tabel-Normal"/>
    <w:uiPriority w:val="99"/>
    <w:rsid w:val="009B01D1"/>
    <w:pPr>
      <w:spacing w:line="240" w:lineRule="auto"/>
    </w:pPr>
    <w:rPr>
      <w:rFonts w:eastAsiaTheme="minorEastAsia"/>
      <w:color w:val="0145C8" w:themeColor="accent2" w:themeShade="BF"/>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bottom w:val="single" w:sz="4" w:space="0" w:color="6EA0FE" w:themeColor="accent2" w:themeTint="99"/>
        </w:tcBorders>
      </w:tcPr>
    </w:tblStylePr>
    <w:tblStylePr w:type="nwCell">
      <w:tblPr/>
      <w:tcPr>
        <w:tcBorders>
          <w:bottom w:val="single" w:sz="4" w:space="0" w:color="6EA0FE" w:themeColor="accent2" w:themeTint="99"/>
        </w:tcBorders>
      </w:tcPr>
    </w:tblStylePr>
    <w:tblStylePr w:type="seCell">
      <w:tblPr/>
      <w:tcPr>
        <w:tcBorders>
          <w:top w:val="single" w:sz="4" w:space="0" w:color="6EA0FE" w:themeColor="accent2" w:themeTint="99"/>
        </w:tcBorders>
      </w:tcPr>
    </w:tblStylePr>
    <w:tblStylePr w:type="swCell">
      <w:tblPr/>
      <w:tcPr>
        <w:tcBorders>
          <w:top w:val="single" w:sz="4" w:space="0" w:color="6EA0FE" w:themeColor="accent2" w:themeTint="99"/>
        </w:tcBorders>
      </w:tcPr>
    </w:tblStylePr>
  </w:style>
  <w:style w:type="table" w:styleId="Gittertabel7-farverig-farve3">
    <w:name w:val="Grid Table 7 Colorful Accent 3"/>
    <w:basedOn w:val="Tabel-Normal"/>
    <w:uiPriority w:val="99"/>
    <w:rsid w:val="009B01D1"/>
    <w:pPr>
      <w:spacing w:line="240" w:lineRule="auto"/>
    </w:pPr>
    <w:rPr>
      <w:rFonts w:eastAsiaTheme="minorEastAsia"/>
      <w:color w:val="166066" w:themeColor="accent3" w:themeShade="BF"/>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bottom w:val="single" w:sz="4" w:space="0" w:color="56CFDA" w:themeColor="accent3" w:themeTint="99"/>
        </w:tcBorders>
      </w:tcPr>
    </w:tblStylePr>
    <w:tblStylePr w:type="nwCell">
      <w:tblPr/>
      <w:tcPr>
        <w:tcBorders>
          <w:bottom w:val="single" w:sz="4" w:space="0" w:color="56CFDA" w:themeColor="accent3" w:themeTint="99"/>
        </w:tcBorders>
      </w:tcPr>
    </w:tblStylePr>
    <w:tblStylePr w:type="seCell">
      <w:tblPr/>
      <w:tcPr>
        <w:tcBorders>
          <w:top w:val="single" w:sz="4" w:space="0" w:color="56CFDA" w:themeColor="accent3" w:themeTint="99"/>
        </w:tcBorders>
      </w:tcPr>
    </w:tblStylePr>
    <w:tblStylePr w:type="swCell">
      <w:tblPr/>
      <w:tcPr>
        <w:tcBorders>
          <w:top w:val="single" w:sz="4" w:space="0" w:color="56CFDA" w:themeColor="accent3" w:themeTint="99"/>
        </w:tcBorders>
      </w:tcPr>
    </w:tblStylePr>
  </w:style>
  <w:style w:type="table" w:styleId="Gittertabel7-farverig-farve4">
    <w:name w:val="Grid Table 7 Colorful Accent 4"/>
    <w:basedOn w:val="Tabel-Normal"/>
    <w:uiPriority w:val="99"/>
    <w:rsid w:val="009B01D1"/>
    <w:pPr>
      <w:spacing w:line="240" w:lineRule="auto"/>
    </w:pPr>
    <w:rPr>
      <w:rFonts w:eastAsiaTheme="minorEastAsia"/>
      <w:color w:val="28B4FF" w:themeColor="accent4" w:themeShade="BF"/>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bottom w:val="single" w:sz="4" w:space="0" w:color="BAE6FF" w:themeColor="accent4" w:themeTint="99"/>
        </w:tcBorders>
      </w:tcPr>
    </w:tblStylePr>
    <w:tblStylePr w:type="nwCell">
      <w:tblPr/>
      <w:tcPr>
        <w:tcBorders>
          <w:bottom w:val="single" w:sz="4" w:space="0" w:color="BAE6FF" w:themeColor="accent4" w:themeTint="99"/>
        </w:tcBorders>
      </w:tcPr>
    </w:tblStylePr>
    <w:tblStylePr w:type="seCell">
      <w:tblPr/>
      <w:tcPr>
        <w:tcBorders>
          <w:top w:val="single" w:sz="4" w:space="0" w:color="BAE6FF" w:themeColor="accent4" w:themeTint="99"/>
        </w:tcBorders>
      </w:tcPr>
    </w:tblStylePr>
    <w:tblStylePr w:type="swCell">
      <w:tblPr/>
      <w:tcPr>
        <w:tcBorders>
          <w:top w:val="single" w:sz="4" w:space="0" w:color="BAE6FF" w:themeColor="accent4" w:themeTint="99"/>
        </w:tcBorders>
      </w:tcPr>
    </w:tblStylePr>
  </w:style>
  <w:style w:type="table" w:styleId="Gittertabel7-farverig-farve5">
    <w:name w:val="Grid Table 7 Colorful Accent 5"/>
    <w:basedOn w:val="Tabel-Normal"/>
    <w:uiPriority w:val="99"/>
    <w:rsid w:val="009B01D1"/>
    <w:pPr>
      <w:spacing w:line="240" w:lineRule="auto"/>
    </w:pPr>
    <w:rPr>
      <w:rFonts w:eastAsiaTheme="minorEastAsia"/>
      <w:color w:val="606A77" w:themeColor="accent5" w:themeShade="BF"/>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bottom w:val="single" w:sz="4" w:space="0" w:color="B5BBC3" w:themeColor="accent5" w:themeTint="99"/>
        </w:tcBorders>
      </w:tcPr>
    </w:tblStylePr>
    <w:tblStylePr w:type="nwCell">
      <w:tblPr/>
      <w:tcPr>
        <w:tcBorders>
          <w:bottom w:val="single" w:sz="4" w:space="0" w:color="B5BBC3" w:themeColor="accent5" w:themeTint="99"/>
        </w:tcBorders>
      </w:tcPr>
    </w:tblStylePr>
    <w:tblStylePr w:type="seCell">
      <w:tblPr/>
      <w:tcPr>
        <w:tcBorders>
          <w:top w:val="single" w:sz="4" w:space="0" w:color="B5BBC3" w:themeColor="accent5" w:themeTint="99"/>
        </w:tcBorders>
      </w:tcPr>
    </w:tblStylePr>
    <w:tblStylePr w:type="swCell">
      <w:tblPr/>
      <w:tcPr>
        <w:tcBorders>
          <w:top w:val="single" w:sz="4" w:space="0" w:color="B5BBC3" w:themeColor="accent5" w:themeTint="99"/>
        </w:tcBorders>
      </w:tcPr>
    </w:tblStylePr>
  </w:style>
  <w:style w:type="table" w:styleId="Gittertabel7-farverig-farve6">
    <w:name w:val="Grid Table 7 Colorful Accent 6"/>
    <w:basedOn w:val="Tabel-Normal"/>
    <w:uiPriority w:val="99"/>
    <w:rsid w:val="009B01D1"/>
    <w:pPr>
      <w:spacing w:line="240" w:lineRule="auto"/>
    </w:pPr>
    <w:rPr>
      <w:rFonts w:eastAsiaTheme="minorEastAsia"/>
      <w:color w:val="7596A6" w:themeColor="accent6" w:themeShade="BF"/>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bottom w:val="single" w:sz="4" w:space="0" w:color="CFDBE0" w:themeColor="accent6" w:themeTint="99"/>
        </w:tcBorders>
      </w:tcPr>
    </w:tblStylePr>
    <w:tblStylePr w:type="nwCell">
      <w:tblPr/>
      <w:tcPr>
        <w:tcBorders>
          <w:bottom w:val="single" w:sz="4" w:space="0" w:color="CFDBE0" w:themeColor="accent6" w:themeTint="99"/>
        </w:tcBorders>
      </w:tcPr>
    </w:tblStylePr>
    <w:tblStylePr w:type="seCell">
      <w:tblPr/>
      <w:tcPr>
        <w:tcBorders>
          <w:top w:val="single" w:sz="4" w:space="0" w:color="CFDBE0" w:themeColor="accent6" w:themeTint="99"/>
        </w:tcBorders>
      </w:tcPr>
    </w:tblStylePr>
    <w:tblStylePr w:type="swCell">
      <w:tblPr/>
      <w:tcPr>
        <w:tcBorders>
          <w:top w:val="single" w:sz="4" w:space="0" w:color="CFDBE0" w:themeColor="accent6" w:themeTint="99"/>
        </w:tcBorders>
      </w:tcPr>
    </w:tblStylePr>
  </w:style>
  <w:style w:type="character" w:styleId="Hashtag">
    <w:name w:val="Hashtag"/>
    <w:basedOn w:val="Standardskrifttypeiafsnit"/>
    <w:uiPriority w:val="99"/>
    <w:semiHidden/>
    <w:rsid w:val="009B01D1"/>
    <w:rPr>
      <w:color w:val="2B579A"/>
      <w:shd w:val="clear" w:color="auto" w:fill="E6E6E6"/>
      <w:lang w:val="da-DK"/>
    </w:rPr>
  </w:style>
  <w:style w:type="character" w:styleId="HTML-akronym">
    <w:name w:val="HTML Acronym"/>
    <w:basedOn w:val="Standardskrifttypeiafsnit"/>
    <w:uiPriority w:val="99"/>
    <w:semiHidden/>
    <w:rsid w:val="009B01D1"/>
    <w:rPr>
      <w:lang w:val="da-DK"/>
    </w:rPr>
  </w:style>
  <w:style w:type="paragraph" w:styleId="HTML-adresse">
    <w:name w:val="HTML Address"/>
    <w:basedOn w:val="Normal"/>
    <w:link w:val="HTML-adresseTegn"/>
    <w:uiPriority w:val="99"/>
    <w:semiHidden/>
    <w:rsid w:val="009B01D1"/>
    <w:rPr>
      <w:i/>
      <w:iCs/>
    </w:rPr>
  </w:style>
  <w:style w:type="character" w:customStyle="1" w:styleId="HTML-adresseTegn">
    <w:name w:val="HTML-adresse Tegn"/>
    <w:basedOn w:val="Standardskrifttypeiafsnit"/>
    <w:link w:val="HTML-adresse"/>
    <w:uiPriority w:val="99"/>
    <w:semiHidden/>
    <w:rsid w:val="009B01D1"/>
    <w:rPr>
      <w:rFonts w:eastAsiaTheme="minorEastAsia"/>
      <w:i/>
      <w:iCs/>
      <w:lang w:val="da-DK"/>
    </w:rPr>
  </w:style>
  <w:style w:type="character" w:styleId="HTML-citat">
    <w:name w:val="HTML Cite"/>
    <w:basedOn w:val="Standardskrifttypeiafsnit"/>
    <w:uiPriority w:val="99"/>
    <w:semiHidden/>
    <w:rsid w:val="009B01D1"/>
    <w:rPr>
      <w:i/>
      <w:iCs/>
      <w:lang w:val="da-DK"/>
    </w:rPr>
  </w:style>
  <w:style w:type="character" w:styleId="HTML-kode">
    <w:name w:val="HTML Code"/>
    <w:basedOn w:val="Standardskrifttypeiafsnit"/>
    <w:uiPriority w:val="99"/>
    <w:semiHidden/>
    <w:rsid w:val="009B01D1"/>
    <w:rPr>
      <w:rFonts w:ascii="Tahoma" w:hAnsi="Tahoma" w:cs="Tahoma"/>
      <w:sz w:val="20"/>
      <w:szCs w:val="20"/>
      <w:lang w:val="da-DK"/>
    </w:rPr>
  </w:style>
  <w:style w:type="character" w:styleId="HTML-definition">
    <w:name w:val="HTML Definition"/>
    <w:basedOn w:val="Standardskrifttypeiafsnit"/>
    <w:uiPriority w:val="99"/>
    <w:semiHidden/>
    <w:rsid w:val="009B01D1"/>
    <w:rPr>
      <w:i/>
      <w:iCs/>
      <w:lang w:val="da-DK"/>
    </w:rPr>
  </w:style>
  <w:style w:type="character" w:styleId="HTML-tastatur">
    <w:name w:val="HTML Keyboard"/>
    <w:basedOn w:val="Standardskrifttypeiafsnit"/>
    <w:uiPriority w:val="99"/>
    <w:semiHidden/>
    <w:rsid w:val="009B01D1"/>
    <w:rPr>
      <w:rFonts w:ascii="Tahoma" w:hAnsi="Tahoma" w:cs="Tahoma"/>
      <w:sz w:val="20"/>
      <w:szCs w:val="20"/>
      <w:lang w:val="da-DK"/>
    </w:rPr>
  </w:style>
  <w:style w:type="paragraph" w:styleId="FormateretHTML">
    <w:name w:val="HTML Preformatted"/>
    <w:basedOn w:val="Normal"/>
    <w:link w:val="FormateretHTMLTegn"/>
    <w:uiPriority w:val="99"/>
    <w:semiHidden/>
    <w:rsid w:val="009B01D1"/>
    <w:rPr>
      <w:rFonts w:cs="Tahoma"/>
    </w:rPr>
  </w:style>
  <w:style w:type="character" w:customStyle="1" w:styleId="FormateretHTMLTegn">
    <w:name w:val="Formateret HTML Tegn"/>
    <w:basedOn w:val="Standardskrifttypeiafsnit"/>
    <w:link w:val="FormateretHTML"/>
    <w:uiPriority w:val="99"/>
    <w:semiHidden/>
    <w:rsid w:val="009B01D1"/>
    <w:rPr>
      <w:rFonts w:cs="Tahoma"/>
      <w:lang w:val="da-DK"/>
    </w:rPr>
  </w:style>
  <w:style w:type="character" w:styleId="HTML-eksempel">
    <w:name w:val="HTML Sample"/>
    <w:basedOn w:val="Standardskrifttypeiafsnit"/>
    <w:uiPriority w:val="99"/>
    <w:semiHidden/>
    <w:rsid w:val="009B01D1"/>
    <w:rPr>
      <w:rFonts w:ascii="Tahoma" w:hAnsi="Tahoma" w:cs="Tahoma"/>
      <w:sz w:val="24"/>
      <w:szCs w:val="24"/>
      <w:lang w:val="da-DK"/>
    </w:rPr>
  </w:style>
  <w:style w:type="character" w:styleId="HTML-skrivemaskine">
    <w:name w:val="HTML Typewriter"/>
    <w:basedOn w:val="Standardskrifttypeiafsnit"/>
    <w:uiPriority w:val="99"/>
    <w:semiHidden/>
    <w:rsid w:val="009B01D1"/>
    <w:rPr>
      <w:rFonts w:ascii="Tahoma" w:hAnsi="Tahoma" w:cs="Tahoma"/>
      <w:sz w:val="20"/>
      <w:szCs w:val="20"/>
      <w:lang w:val="da-DK"/>
    </w:rPr>
  </w:style>
  <w:style w:type="character" w:styleId="HTML-variabel">
    <w:name w:val="HTML Variable"/>
    <w:basedOn w:val="Standardskrifttypeiafsnit"/>
    <w:uiPriority w:val="99"/>
    <w:semiHidden/>
    <w:rsid w:val="009B01D1"/>
    <w:rPr>
      <w:i/>
      <w:iCs/>
      <w:lang w:val="da-DK"/>
    </w:rPr>
  </w:style>
  <w:style w:type="paragraph" w:styleId="Indeks1">
    <w:name w:val="index 1"/>
    <w:basedOn w:val="Normal"/>
    <w:next w:val="Normal"/>
    <w:autoRedefine/>
    <w:uiPriority w:val="99"/>
    <w:semiHidden/>
    <w:rsid w:val="009B01D1"/>
    <w:pPr>
      <w:ind w:left="200" w:hanging="200"/>
    </w:pPr>
  </w:style>
  <w:style w:type="paragraph" w:styleId="Indeks2">
    <w:name w:val="index 2"/>
    <w:basedOn w:val="Normal"/>
    <w:next w:val="Normal"/>
    <w:autoRedefine/>
    <w:uiPriority w:val="99"/>
    <w:semiHidden/>
    <w:rsid w:val="009B01D1"/>
    <w:pPr>
      <w:ind w:left="400" w:hanging="200"/>
    </w:pPr>
  </w:style>
  <w:style w:type="paragraph" w:styleId="Indeks3">
    <w:name w:val="index 3"/>
    <w:basedOn w:val="Normal"/>
    <w:next w:val="Normal"/>
    <w:autoRedefine/>
    <w:uiPriority w:val="99"/>
    <w:semiHidden/>
    <w:rsid w:val="009B01D1"/>
    <w:pPr>
      <w:ind w:left="600" w:hanging="200"/>
    </w:pPr>
  </w:style>
  <w:style w:type="paragraph" w:styleId="Indeks4">
    <w:name w:val="index 4"/>
    <w:basedOn w:val="Normal"/>
    <w:next w:val="Normal"/>
    <w:autoRedefine/>
    <w:uiPriority w:val="99"/>
    <w:semiHidden/>
    <w:rsid w:val="009B01D1"/>
    <w:pPr>
      <w:ind w:left="800" w:hanging="200"/>
    </w:pPr>
  </w:style>
  <w:style w:type="paragraph" w:styleId="Indeks5">
    <w:name w:val="index 5"/>
    <w:basedOn w:val="Normal"/>
    <w:next w:val="Normal"/>
    <w:autoRedefine/>
    <w:uiPriority w:val="99"/>
    <w:semiHidden/>
    <w:rsid w:val="009B01D1"/>
    <w:pPr>
      <w:ind w:left="1000" w:hanging="200"/>
    </w:pPr>
  </w:style>
  <w:style w:type="paragraph" w:styleId="Indeks6">
    <w:name w:val="index 6"/>
    <w:basedOn w:val="Normal"/>
    <w:next w:val="Normal"/>
    <w:autoRedefine/>
    <w:uiPriority w:val="99"/>
    <w:semiHidden/>
    <w:rsid w:val="009B01D1"/>
    <w:pPr>
      <w:ind w:left="1200" w:hanging="200"/>
    </w:pPr>
  </w:style>
  <w:style w:type="paragraph" w:styleId="Indeks7">
    <w:name w:val="index 7"/>
    <w:basedOn w:val="Normal"/>
    <w:next w:val="Normal"/>
    <w:autoRedefine/>
    <w:uiPriority w:val="99"/>
    <w:semiHidden/>
    <w:rsid w:val="009B01D1"/>
    <w:pPr>
      <w:ind w:left="1400" w:hanging="200"/>
    </w:pPr>
  </w:style>
  <w:style w:type="paragraph" w:styleId="Indeks8">
    <w:name w:val="index 8"/>
    <w:basedOn w:val="Normal"/>
    <w:next w:val="Normal"/>
    <w:autoRedefine/>
    <w:uiPriority w:val="99"/>
    <w:semiHidden/>
    <w:rsid w:val="009B01D1"/>
    <w:pPr>
      <w:ind w:left="1600" w:hanging="200"/>
    </w:pPr>
  </w:style>
  <w:style w:type="paragraph" w:styleId="Indeks9">
    <w:name w:val="index 9"/>
    <w:basedOn w:val="Normal"/>
    <w:next w:val="Normal"/>
    <w:autoRedefine/>
    <w:uiPriority w:val="99"/>
    <w:semiHidden/>
    <w:rsid w:val="009B01D1"/>
    <w:pPr>
      <w:ind w:left="1800" w:hanging="200"/>
    </w:pPr>
  </w:style>
  <w:style w:type="paragraph" w:styleId="Indeksoverskrift">
    <w:name w:val="index heading"/>
    <w:basedOn w:val="Normal"/>
    <w:next w:val="Indeks1"/>
    <w:uiPriority w:val="99"/>
    <w:semiHidden/>
    <w:rsid w:val="009B01D1"/>
    <w:rPr>
      <w:rFonts w:asciiTheme="majorHAnsi" w:eastAsiaTheme="majorEastAsia" w:hAnsiTheme="majorHAnsi" w:cstheme="majorBidi"/>
      <w:b/>
      <w:bCs/>
    </w:rPr>
  </w:style>
  <w:style w:type="table" w:styleId="Lystgitter">
    <w:name w:val="Light Grid"/>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insideH w:val="single" w:sz="8" w:space="0" w:color="041639" w:themeColor="accent1"/>
        <w:insideV w:val="single" w:sz="8" w:space="0" w:color="0416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1639" w:themeColor="accent1"/>
          <w:left w:val="single" w:sz="8" w:space="0" w:color="041639" w:themeColor="accent1"/>
          <w:bottom w:val="single" w:sz="18" w:space="0" w:color="041639" w:themeColor="accent1"/>
          <w:right w:val="single" w:sz="8" w:space="0" w:color="041639" w:themeColor="accent1"/>
          <w:insideH w:val="nil"/>
          <w:insideV w:val="single" w:sz="8" w:space="0" w:color="0416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1639" w:themeColor="accent1"/>
          <w:left w:val="single" w:sz="8" w:space="0" w:color="041639" w:themeColor="accent1"/>
          <w:bottom w:val="single" w:sz="8" w:space="0" w:color="041639" w:themeColor="accent1"/>
          <w:right w:val="single" w:sz="8" w:space="0" w:color="041639" w:themeColor="accent1"/>
          <w:insideH w:val="nil"/>
          <w:insideV w:val="single" w:sz="8" w:space="0" w:color="0416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tblStylePr w:type="band1Vert">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shd w:val="clear" w:color="auto" w:fill="97B7F7" w:themeFill="accent1" w:themeFillTint="3F"/>
      </w:tcPr>
    </w:tblStylePr>
    <w:tblStylePr w:type="band1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insideV w:val="single" w:sz="8" w:space="0" w:color="041639" w:themeColor="accent1"/>
        </w:tcBorders>
        <w:shd w:val="clear" w:color="auto" w:fill="97B7F7" w:themeFill="accent1" w:themeFillTint="3F"/>
      </w:tcPr>
    </w:tblStylePr>
    <w:tblStylePr w:type="band2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insideV w:val="single" w:sz="8" w:space="0" w:color="041639" w:themeColor="accent1"/>
        </w:tcBorders>
      </w:tcPr>
    </w:tblStylePr>
  </w:style>
  <w:style w:type="table" w:styleId="Lystgitter-fremhvningsfarve2">
    <w:name w:val="Light Grid Accent 2"/>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insideH w:val="single" w:sz="8" w:space="0" w:color="0F62FE" w:themeColor="accent2"/>
        <w:insideV w:val="single" w:sz="8" w:space="0" w:color="0F62F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2FE" w:themeColor="accent2"/>
          <w:left w:val="single" w:sz="8" w:space="0" w:color="0F62FE" w:themeColor="accent2"/>
          <w:bottom w:val="single" w:sz="18" w:space="0" w:color="0F62FE" w:themeColor="accent2"/>
          <w:right w:val="single" w:sz="8" w:space="0" w:color="0F62FE" w:themeColor="accent2"/>
          <w:insideH w:val="nil"/>
          <w:insideV w:val="single" w:sz="8" w:space="0" w:color="0F62F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2FE" w:themeColor="accent2"/>
          <w:left w:val="single" w:sz="8" w:space="0" w:color="0F62FE" w:themeColor="accent2"/>
          <w:bottom w:val="single" w:sz="8" w:space="0" w:color="0F62FE" w:themeColor="accent2"/>
          <w:right w:val="single" w:sz="8" w:space="0" w:color="0F62FE" w:themeColor="accent2"/>
          <w:insideH w:val="nil"/>
          <w:insideV w:val="single" w:sz="8" w:space="0" w:color="0F62F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tblStylePr w:type="band1Vert">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shd w:val="clear" w:color="auto" w:fill="C3D7FE" w:themeFill="accent2" w:themeFillTint="3F"/>
      </w:tcPr>
    </w:tblStylePr>
    <w:tblStylePr w:type="band1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insideV w:val="single" w:sz="8" w:space="0" w:color="0F62FE" w:themeColor="accent2"/>
        </w:tcBorders>
        <w:shd w:val="clear" w:color="auto" w:fill="C3D7FE" w:themeFill="accent2" w:themeFillTint="3F"/>
      </w:tcPr>
    </w:tblStylePr>
    <w:tblStylePr w:type="band2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insideV w:val="single" w:sz="8" w:space="0" w:color="0F62FE" w:themeColor="accent2"/>
        </w:tcBorders>
      </w:tcPr>
    </w:tblStylePr>
  </w:style>
  <w:style w:type="table" w:styleId="Lystgitter-fremhvningsfarve3">
    <w:name w:val="Light Grid Accent 3"/>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insideH w:val="single" w:sz="8" w:space="0" w:color="1E8189" w:themeColor="accent3"/>
        <w:insideV w:val="single" w:sz="8" w:space="0" w:color="1E81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8189" w:themeColor="accent3"/>
          <w:left w:val="single" w:sz="8" w:space="0" w:color="1E8189" w:themeColor="accent3"/>
          <w:bottom w:val="single" w:sz="18" w:space="0" w:color="1E8189" w:themeColor="accent3"/>
          <w:right w:val="single" w:sz="8" w:space="0" w:color="1E8189" w:themeColor="accent3"/>
          <w:insideH w:val="nil"/>
          <w:insideV w:val="single" w:sz="8" w:space="0" w:color="1E81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8189" w:themeColor="accent3"/>
          <w:left w:val="single" w:sz="8" w:space="0" w:color="1E8189" w:themeColor="accent3"/>
          <w:bottom w:val="single" w:sz="8" w:space="0" w:color="1E8189" w:themeColor="accent3"/>
          <w:right w:val="single" w:sz="8" w:space="0" w:color="1E8189" w:themeColor="accent3"/>
          <w:insideH w:val="nil"/>
          <w:insideV w:val="single" w:sz="8" w:space="0" w:color="1E81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tblStylePr w:type="band1Vert">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shd w:val="clear" w:color="auto" w:fill="B9EBEF" w:themeFill="accent3" w:themeFillTint="3F"/>
      </w:tcPr>
    </w:tblStylePr>
    <w:tblStylePr w:type="band1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insideV w:val="single" w:sz="8" w:space="0" w:color="1E8189" w:themeColor="accent3"/>
        </w:tcBorders>
        <w:shd w:val="clear" w:color="auto" w:fill="B9EBEF" w:themeFill="accent3" w:themeFillTint="3F"/>
      </w:tcPr>
    </w:tblStylePr>
    <w:tblStylePr w:type="band2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insideV w:val="single" w:sz="8" w:space="0" w:color="1E8189" w:themeColor="accent3"/>
        </w:tcBorders>
      </w:tcPr>
    </w:tblStylePr>
  </w:style>
  <w:style w:type="table" w:styleId="Lystgitter-fremhvningsfarve4">
    <w:name w:val="Light Grid Accent 4"/>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insideH w:val="single" w:sz="8" w:space="0" w:color="8CD7FF" w:themeColor="accent4"/>
        <w:insideV w:val="single" w:sz="8" w:space="0" w:color="8CD7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7FF" w:themeColor="accent4"/>
          <w:left w:val="single" w:sz="8" w:space="0" w:color="8CD7FF" w:themeColor="accent4"/>
          <w:bottom w:val="single" w:sz="18" w:space="0" w:color="8CD7FF" w:themeColor="accent4"/>
          <w:right w:val="single" w:sz="8" w:space="0" w:color="8CD7FF" w:themeColor="accent4"/>
          <w:insideH w:val="nil"/>
          <w:insideV w:val="single" w:sz="8" w:space="0" w:color="8CD7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7FF" w:themeColor="accent4"/>
          <w:left w:val="single" w:sz="8" w:space="0" w:color="8CD7FF" w:themeColor="accent4"/>
          <w:bottom w:val="single" w:sz="8" w:space="0" w:color="8CD7FF" w:themeColor="accent4"/>
          <w:right w:val="single" w:sz="8" w:space="0" w:color="8CD7FF" w:themeColor="accent4"/>
          <w:insideH w:val="nil"/>
          <w:insideV w:val="single" w:sz="8" w:space="0" w:color="8CD7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tblStylePr w:type="band1Vert">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shd w:val="clear" w:color="auto" w:fill="E2F4FF" w:themeFill="accent4" w:themeFillTint="3F"/>
      </w:tcPr>
    </w:tblStylePr>
    <w:tblStylePr w:type="band1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insideV w:val="single" w:sz="8" w:space="0" w:color="8CD7FF" w:themeColor="accent4"/>
        </w:tcBorders>
        <w:shd w:val="clear" w:color="auto" w:fill="E2F4FF" w:themeFill="accent4" w:themeFillTint="3F"/>
      </w:tcPr>
    </w:tblStylePr>
    <w:tblStylePr w:type="band2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insideV w:val="single" w:sz="8" w:space="0" w:color="8CD7FF" w:themeColor="accent4"/>
        </w:tcBorders>
      </w:tcPr>
    </w:tblStylePr>
  </w:style>
  <w:style w:type="table" w:styleId="Lystgitter-fremhvningsfarve5">
    <w:name w:val="Light Grid Accent 5"/>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insideH w:val="single" w:sz="8" w:space="0" w:color="848F9C" w:themeColor="accent5"/>
        <w:insideV w:val="single" w:sz="8" w:space="0" w:color="848F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8F9C" w:themeColor="accent5"/>
          <w:left w:val="single" w:sz="8" w:space="0" w:color="848F9C" w:themeColor="accent5"/>
          <w:bottom w:val="single" w:sz="18" w:space="0" w:color="848F9C" w:themeColor="accent5"/>
          <w:right w:val="single" w:sz="8" w:space="0" w:color="848F9C" w:themeColor="accent5"/>
          <w:insideH w:val="nil"/>
          <w:insideV w:val="single" w:sz="8" w:space="0" w:color="848F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8F9C" w:themeColor="accent5"/>
          <w:left w:val="single" w:sz="8" w:space="0" w:color="848F9C" w:themeColor="accent5"/>
          <w:bottom w:val="single" w:sz="8" w:space="0" w:color="848F9C" w:themeColor="accent5"/>
          <w:right w:val="single" w:sz="8" w:space="0" w:color="848F9C" w:themeColor="accent5"/>
          <w:insideH w:val="nil"/>
          <w:insideV w:val="single" w:sz="8" w:space="0" w:color="848F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tblStylePr w:type="band1Vert">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shd w:val="clear" w:color="auto" w:fill="E0E3E6" w:themeFill="accent5" w:themeFillTint="3F"/>
      </w:tcPr>
    </w:tblStylePr>
    <w:tblStylePr w:type="band1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insideV w:val="single" w:sz="8" w:space="0" w:color="848F9C" w:themeColor="accent5"/>
        </w:tcBorders>
        <w:shd w:val="clear" w:color="auto" w:fill="E0E3E6" w:themeFill="accent5" w:themeFillTint="3F"/>
      </w:tcPr>
    </w:tblStylePr>
    <w:tblStylePr w:type="band2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insideV w:val="single" w:sz="8" w:space="0" w:color="848F9C" w:themeColor="accent5"/>
        </w:tcBorders>
      </w:tcPr>
    </w:tblStylePr>
  </w:style>
  <w:style w:type="table" w:styleId="Lystgitter-fremhvningsfarve6">
    <w:name w:val="Light Grid Accent 6"/>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insideH w:val="single" w:sz="8" w:space="0" w:color="B0C3CC" w:themeColor="accent6"/>
        <w:insideV w:val="single" w:sz="8" w:space="0" w:color="B0C3C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C3CC" w:themeColor="accent6"/>
          <w:left w:val="single" w:sz="8" w:space="0" w:color="B0C3CC" w:themeColor="accent6"/>
          <w:bottom w:val="single" w:sz="18" w:space="0" w:color="B0C3CC" w:themeColor="accent6"/>
          <w:right w:val="single" w:sz="8" w:space="0" w:color="B0C3CC" w:themeColor="accent6"/>
          <w:insideH w:val="nil"/>
          <w:insideV w:val="single" w:sz="8" w:space="0" w:color="B0C3C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C3CC" w:themeColor="accent6"/>
          <w:left w:val="single" w:sz="8" w:space="0" w:color="B0C3CC" w:themeColor="accent6"/>
          <w:bottom w:val="single" w:sz="8" w:space="0" w:color="B0C3CC" w:themeColor="accent6"/>
          <w:right w:val="single" w:sz="8" w:space="0" w:color="B0C3CC" w:themeColor="accent6"/>
          <w:insideH w:val="nil"/>
          <w:insideV w:val="single" w:sz="8" w:space="0" w:color="B0C3C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tblStylePr w:type="band1Vert">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shd w:val="clear" w:color="auto" w:fill="EBF0F2" w:themeFill="accent6" w:themeFillTint="3F"/>
      </w:tcPr>
    </w:tblStylePr>
    <w:tblStylePr w:type="band1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insideV w:val="single" w:sz="8" w:space="0" w:color="B0C3CC" w:themeColor="accent6"/>
        </w:tcBorders>
        <w:shd w:val="clear" w:color="auto" w:fill="EBF0F2" w:themeFill="accent6" w:themeFillTint="3F"/>
      </w:tcPr>
    </w:tblStylePr>
    <w:tblStylePr w:type="band2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insideV w:val="single" w:sz="8" w:space="0" w:color="B0C3CC" w:themeColor="accent6"/>
        </w:tcBorders>
      </w:tcPr>
    </w:tblStylePr>
  </w:style>
  <w:style w:type="table" w:styleId="Lysliste">
    <w:name w:val="Light List"/>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tblBorders>
    </w:tblPr>
    <w:tblStylePr w:type="firstRow">
      <w:pPr>
        <w:spacing w:before="0" w:after="0" w:line="240" w:lineRule="auto"/>
      </w:pPr>
      <w:rPr>
        <w:b/>
        <w:bCs/>
        <w:color w:val="FFFFFF" w:themeColor="background1"/>
      </w:rPr>
      <w:tblPr/>
      <w:tcPr>
        <w:shd w:val="clear" w:color="auto" w:fill="041639" w:themeFill="accent1"/>
      </w:tcPr>
    </w:tblStylePr>
    <w:tblStylePr w:type="lastRow">
      <w:pPr>
        <w:spacing w:before="0" w:after="0" w:line="240" w:lineRule="auto"/>
      </w:pPr>
      <w:rPr>
        <w:b/>
        <w:bCs/>
      </w:rPr>
      <w:tblPr/>
      <w:tcPr>
        <w:tcBorders>
          <w:top w:val="double" w:sz="6" w:space="0" w:color="041639" w:themeColor="accent1"/>
          <w:left w:val="single" w:sz="8" w:space="0" w:color="041639" w:themeColor="accent1"/>
          <w:bottom w:val="single" w:sz="8" w:space="0" w:color="041639" w:themeColor="accent1"/>
          <w:right w:val="single" w:sz="8" w:space="0" w:color="041639" w:themeColor="accent1"/>
        </w:tcBorders>
      </w:tcPr>
    </w:tblStylePr>
    <w:tblStylePr w:type="firstCol">
      <w:rPr>
        <w:b/>
        <w:bCs/>
      </w:rPr>
    </w:tblStylePr>
    <w:tblStylePr w:type="lastCol">
      <w:rPr>
        <w:b/>
        <w:bCs/>
      </w:rPr>
    </w:tblStylePr>
    <w:tblStylePr w:type="band1Vert">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tblStylePr w:type="band1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style>
  <w:style w:type="table" w:styleId="Lysliste-fremhvningsfarve2">
    <w:name w:val="Light List Accent 2"/>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tblBorders>
    </w:tblPr>
    <w:tblStylePr w:type="firstRow">
      <w:pPr>
        <w:spacing w:before="0" w:after="0" w:line="240" w:lineRule="auto"/>
      </w:pPr>
      <w:rPr>
        <w:b/>
        <w:bCs/>
        <w:color w:val="FFFFFF" w:themeColor="background1"/>
      </w:rPr>
      <w:tblPr/>
      <w:tcPr>
        <w:shd w:val="clear" w:color="auto" w:fill="0F62FE" w:themeFill="accent2"/>
      </w:tcPr>
    </w:tblStylePr>
    <w:tblStylePr w:type="lastRow">
      <w:pPr>
        <w:spacing w:before="0" w:after="0" w:line="240" w:lineRule="auto"/>
      </w:pPr>
      <w:rPr>
        <w:b/>
        <w:bCs/>
      </w:rPr>
      <w:tblPr/>
      <w:tcPr>
        <w:tcBorders>
          <w:top w:val="double" w:sz="6" w:space="0" w:color="0F62FE" w:themeColor="accent2"/>
          <w:left w:val="single" w:sz="8" w:space="0" w:color="0F62FE" w:themeColor="accent2"/>
          <w:bottom w:val="single" w:sz="8" w:space="0" w:color="0F62FE" w:themeColor="accent2"/>
          <w:right w:val="single" w:sz="8" w:space="0" w:color="0F62FE" w:themeColor="accent2"/>
        </w:tcBorders>
      </w:tcPr>
    </w:tblStylePr>
    <w:tblStylePr w:type="firstCol">
      <w:rPr>
        <w:b/>
        <w:bCs/>
      </w:rPr>
    </w:tblStylePr>
    <w:tblStylePr w:type="lastCol">
      <w:rPr>
        <w:b/>
        <w:bCs/>
      </w:rPr>
    </w:tblStylePr>
    <w:tblStylePr w:type="band1Vert">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tblStylePr w:type="band1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style>
  <w:style w:type="table" w:styleId="Lysliste-fremhvningsfarve3">
    <w:name w:val="Light List Accent 3"/>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tblBorders>
    </w:tblPr>
    <w:tblStylePr w:type="firstRow">
      <w:pPr>
        <w:spacing w:before="0" w:after="0" w:line="240" w:lineRule="auto"/>
      </w:pPr>
      <w:rPr>
        <w:b/>
        <w:bCs/>
        <w:color w:val="FFFFFF" w:themeColor="background1"/>
      </w:rPr>
      <w:tblPr/>
      <w:tcPr>
        <w:shd w:val="clear" w:color="auto" w:fill="1E8189" w:themeFill="accent3"/>
      </w:tcPr>
    </w:tblStylePr>
    <w:tblStylePr w:type="lastRow">
      <w:pPr>
        <w:spacing w:before="0" w:after="0" w:line="240" w:lineRule="auto"/>
      </w:pPr>
      <w:rPr>
        <w:b/>
        <w:bCs/>
      </w:rPr>
      <w:tblPr/>
      <w:tcPr>
        <w:tcBorders>
          <w:top w:val="double" w:sz="6" w:space="0" w:color="1E8189" w:themeColor="accent3"/>
          <w:left w:val="single" w:sz="8" w:space="0" w:color="1E8189" w:themeColor="accent3"/>
          <w:bottom w:val="single" w:sz="8" w:space="0" w:color="1E8189" w:themeColor="accent3"/>
          <w:right w:val="single" w:sz="8" w:space="0" w:color="1E8189" w:themeColor="accent3"/>
        </w:tcBorders>
      </w:tcPr>
    </w:tblStylePr>
    <w:tblStylePr w:type="firstCol">
      <w:rPr>
        <w:b/>
        <w:bCs/>
      </w:rPr>
    </w:tblStylePr>
    <w:tblStylePr w:type="lastCol">
      <w:rPr>
        <w:b/>
        <w:bCs/>
      </w:rPr>
    </w:tblStylePr>
    <w:tblStylePr w:type="band1Vert">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tblStylePr w:type="band1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style>
  <w:style w:type="table" w:styleId="Lysliste-fremhvningsfarve4">
    <w:name w:val="Light List Accent 4"/>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tblBorders>
    </w:tblPr>
    <w:tblStylePr w:type="firstRow">
      <w:pPr>
        <w:spacing w:before="0" w:after="0" w:line="240" w:lineRule="auto"/>
      </w:pPr>
      <w:rPr>
        <w:b/>
        <w:bCs/>
        <w:color w:val="FFFFFF" w:themeColor="background1"/>
      </w:rPr>
      <w:tblPr/>
      <w:tcPr>
        <w:shd w:val="clear" w:color="auto" w:fill="8CD7FF" w:themeFill="accent4"/>
      </w:tcPr>
    </w:tblStylePr>
    <w:tblStylePr w:type="lastRow">
      <w:pPr>
        <w:spacing w:before="0" w:after="0" w:line="240" w:lineRule="auto"/>
      </w:pPr>
      <w:rPr>
        <w:b/>
        <w:bCs/>
      </w:rPr>
      <w:tblPr/>
      <w:tcPr>
        <w:tcBorders>
          <w:top w:val="double" w:sz="6" w:space="0" w:color="8CD7FF" w:themeColor="accent4"/>
          <w:left w:val="single" w:sz="8" w:space="0" w:color="8CD7FF" w:themeColor="accent4"/>
          <w:bottom w:val="single" w:sz="8" w:space="0" w:color="8CD7FF" w:themeColor="accent4"/>
          <w:right w:val="single" w:sz="8" w:space="0" w:color="8CD7FF" w:themeColor="accent4"/>
        </w:tcBorders>
      </w:tcPr>
    </w:tblStylePr>
    <w:tblStylePr w:type="firstCol">
      <w:rPr>
        <w:b/>
        <w:bCs/>
      </w:rPr>
    </w:tblStylePr>
    <w:tblStylePr w:type="lastCol">
      <w:rPr>
        <w:b/>
        <w:bCs/>
      </w:rPr>
    </w:tblStylePr>
    <w:tblStylePr w:type="band1Vert">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tblStylePr w:type="band1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style>
  <w:style w:type="table" w:styleId="Lysliste-fremhvningsfarve5">
    <w:name w:val="Light List Accent 5"/>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tblBorders>
    </w:tblPr>
    <w:tblStylePr w:type="firstRow">
      <w:pPr>
        <w:spacing w:before="0" w:after="0" w:line="240" w:lineRule="auto"/>
      </w:pPr>
      <w:rPr>
        <w:b/>
        <w:bCs/>
        <w:color w:val="FFFFFF" w:themeColor="background1"/>
      </w:rPr>
      <w:tblPr/>
      <w:tcPr>
        <w:shd w:val="clear" w:color="auto" w:fill="848F9C" w:themeFill="accent5"/>
      </w:tcPr>
    </w:tblStylePr>
    <w:tblStylePr w:type="lastRow">
      <w:pPr>
        <w:spacing w:before="0" w:after="0" w:line="240" w:lineRule="auto"/>
      </w:pPr>
      <w:rPr>
        <w:b/>
        <w:bCs/>
      </w:rPr>
      <w:tblPr/>
      <w:tcPr>
        <w:tcBorders>
          <w:top w:val="double" w:sz="6" w:space="0" w:color="848F9C" w:themeColor="accent5"/>
          <w:left w:val="single" w:sz="8" w:space="0" w:color="848F9C" w:themeColor="accent5"/>
          <w:bottom w:val="single" w:sz="8" w:space="0" w:color="848F9C" w:themeColor="accent5"/>
          <w:right w:val="single" w:sz="8" w:space="0" w:color="848F9C" w:themeColor="accent5"/>
        </w:tcBorders>
      </w:tcPr>
    </w:tblStylePr>
    <w:tblStylePr w:type="firstCol">
      <w:rPr>
        <w:b/>
        <w:bCs/>
      </w:rPr>
    </w:tblStylePr>
    <w:tblStylePr w:type="lastCol">
      <w:rPr>
        <w:b/>
        <w:bCs/>
      </w:rPr>
    </w:tblStylePr>
    <w:tblStylePr w:type="band1Vert">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tblStylePr w:type="band1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style>
  <w:style w:type="table" w:styleId="Lysliste-fremhvningsfarve6">
    <w:name w:val="Light List Accent 6"/>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tblBorders>
    </w:tblPr>
    <w:tblStylePr w:type="firstRow">
      <w:pPr>
        <w:spacing w:before="0" w:after="0" w:line="240" w:lineRule="auto"/>
      </w:pPr>
      <w:rPr>
        <w:b/>
        <w:bCs/>
        <w:color w:val="FFFFFF" w:themeColor="background1"/>
      </w:rPr>
      <w:tblPr/>
      <w:tcPr>
        <w:shd w:val="clear" w:color="auto" w:fill="B0C3CC" w:themeFill="accent6"/>
      </w:tcPr>
    </w:tblStylePr>
    <w:tblStylePr w:type="lastRow">
      <w:pPr>
        <w:spacing w:before="0" w:after="0" w:line="240" w:lineRule="auto"/>
      </w:pPr>
      <w:rPr>
        <w:b/>
        <w:bCs/>
      </w:rPr>
      <w:tblPr/>
      <w:tcPr>
        <w:tcBorders>
          <w:top w:val="double" w:sz="6" w:space="0" w:color="B0C3CC" w:themeColor="accent6"/>
          <w:left w:val="single" w:sz="8" w:space="0" w:color="B0C3CC" w:themeColor="accent6"/>
          <w:bottom w:val="single" w:sz="8" w:space="0" w:color="B0C3CC" w:themeColor="accent6"/>
          <w:right w:val="single" w:sz="8" w:space="0" w:color="B0C3CC" w:themeColor="accent6"/>
        </w:tcBorders>
      </w:tcPr>
    </w:tblStylePr>
    <w:tblStylePr w:type="firstCol">
      <w:rPr>
        <w:b/>
        <w:bCs/>
      </w:rPr>
    </w:tblStylePr>
    <w:tblStylePr w:type="lastCol">
      <w:rPr>
        <w:b/>
        <w:bCs/>
      </w:rPr>
    </w:tblStylePr>
    <w:tblStylePr w:type="band1Vert">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tblStylePr w:type="band1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style>
  <w:style w:type="table" w:styleId="Lysskygge">
    <w:name w:val="Light Shading"/>
    <w:basedOn w:val="Tabel-Normal"/>
    <w:uiPriority w:val="99"/>
    <w:semiHidden/>
    <w:unhideWhenUsed/>
    <w:rsid w:val="009B01D1"/>
    <w:pPr>
      <w:spacing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B01D1"/>
    <w:pPr>
      <w:spacing w:line="240" w:lineRule="auto"/>
    </w:pPr>
    <w:rPr>
      <w:rFonts w:eastAsiaTheme="minorEastAsia"/>
      <w:color w:val="03102A" w:themeColor="accent1" w:themeShade="BF"/>
    </w:rPr>
    <w:tblPr>
      <w:tblStyleRowBandSize w:val="1"/>
      <w:tblStyleColBandSize w:val="1"/>
      <w:tblBorders>
        <w:top w:val="single" w:sz="8" w:space="0" w:color="041639" w:themeColor="accent1"/>
        <w:bottom w:val="single" w:sz="8" w:space="0" w:color="041639" w:themeColor="accent1"/>
      </w:tblBorders>
    </w:tblPr>
    <w:tblStylePr w:type="firstRow">
      <w:pPr>
        <w:spacing w:before="0" w:after="0" w:line="240" w:lineRule="auto"/>
      </w:pPr>
      <w:rPr>
        <w:b/>
        <w:bCs/>
      </w:rPr>
      <w:tblPr/>
      <w:tcPr>
        <w:tcBorders>
          <w:top w:val="single" w:sz="8" w:space="0" w:color="041639" w:themeColor="accent1"/>
          <w:left w:val="nil"/>
          <w:bottom w:val="single" w:sz="8" w:space="0" w:color="041639" w:themeColor="accent1"/>
          <w:right w:val="nil"/>
          <w:insideH w:val="nil"/>
          <w:insideV w:val="nil"/>
        </w:tcBorders>
      </w:tcPr>
    </w:tblStylePr>
    <w:tblStylePr w:type="lastRow">
      <w:pPr>
        <w:spacing w:before="0" w:after="0" w:line="240" w:lineRule="auto"/>
      </w:pPr>
      <w:rPr>
        <w:b/>
        <w:bCs/>
      </w:rPr>
      <w:tblPr/>
      <w:tcPr>
        <w:tcBorders>
          <w:top w:val="single" w:sz="8" w:space="0" w:color="041639" w:themeColor="accent1"/>
          <w:left w:val="nil"/>
          <w:bottom w:val="single" w:sz="8" w:space="0" w:color="0416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7F7" w:themeFill="accent1" w:themeFillTint="3F"/>
      </w:tcPr>
    </w:tblStylePr>
    <w:tblStylePr w:type="band1Horz">
      <w:tblPr/>
      <w:tcPr>
        <w:tcBorders>
          <w:left w:val="nil"/>
          <w:right w:val="nil"/>
          <w:insideH w:val="nil"/>
          <w:insideV w:val="nil"/>
        </w:tcBorders>
        <w:shd w:val="clear" w:color="auto" w:fill="97B7F7" w:themeFill="accent1" w:themeFillTint="3F"/>
      </w:tcPr>
    </w:tblStylePr>
  </w:style>
  <w:style w:type="table" w:styleId="Lysskygge-fremhvningsfarve2">
    <w:name w:val="Light Shading Accent 2"/>
    <w:basedOn w:val="Tabel-Normal"/>
    <w:uiPriority w:val="99"/>
    <w:semiHidden/>
    <w:unhideWhenUsed/>
    <w:rsid w:val="009B01D1"/>
    <w:pPr>
      <w:spacing w:line="240" w:lineRule="auto"/>
    </w:pPr>
    <w:rPr>
      <w:rFonts w:eastAsiaTheme="minorEastAsia"/>
      <w:color w:val="0145C8" w:themeColor="accent2" w:themeShade="BF"/>
    </w:rPr>
    <w:tblPr>
      <w:tblStyleRowBandSize w:val="1"/>
      <w:tblStyleColBandSize w:val="1"/>
      <w:tblBorders>
        <w:top w:val="single" w:sz="8" w:space="0" w:color="0F62FE" w:themeColor="accent2"/>
        <w:bottom w:val="single" w:sz="8" w:space="0" w:color="0F62FE" w:themeColor="accent2"/>
      </w:tblBorders>
    </w:tblPr>
    <w:tblStylePr w:type="firstRow">
      <w:pPr>
        <w:spacing w:before="0" w:after="0" w:line="240" w:lineRule="auto"/>
      </w:pPr>
      <w:rPr>
        <w:b/>
        <w:bCs/>
      </w:rPr>
      <w:tblPr/>
      <w:tcPr>
        <w:tcBorders>
          <w:top w:val="single" w:sz="8" w:space="0" w:color="0F62FE" w:themeColor="accent2"/>
          <w:left w:val="nil"/>
          <w:bottom w:val="single" w:sz="8" w:space="0" w:color="0F62FE" w:themeColor="accent2"/>
          <w:right w:val="nil"/>
          <w:insideH w:val="nil"/>
          <w:insideV w:val="nil"/>
        </w:tcBorders>
      </w:tcPr>
    </w:tblStylePr>
    <w:tblStylePr w:type="lastRow">
      <w:pPr>
        <w:spacing w:before="0" w:after="0" w:line="240" w:lineRule="auto"/>
      </w:pPr>
      <w:rPr>
        <w:b/>
        <w:bCs/>
      </w:rPr>
      <w:tblPr/>
      <w:tcPr>
        <w:tcBorders>
          <w:top w:val="single" w:sz="8" w:space="0" w:color="0F62FE" w:themeColor="accent2"/>
          <w:left w:val="nil"/>
          <w:bottom w:val="single" w:sz="8" w:space="0" w:color="0F62F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D7FE" w:themeFill="accent2" w:themeFillTint="3F"/>
      </w:tcPr>
    </w:tblStylePr>
    <w:tblStylePr w:type="band1Horz">
      <w:tblPr/>
      <w:tcPr>
        <w:tcBorders>
          <w:left w:val="nil"/>
          <w:right w:val="nil"/>
          <w:insideH w:val="nil"/>
          <w:insideV w:val="nil"/>
        </w:tcBorders>
        <w:shd w:val="clear" w:color="auto" w:fill="C3D7FE" w:themeFill="accent2" w:themeFillTint="3F"/>
      </w:tcPr>
    </w:tblStylePr>
  </w:style>
  <w:style w:type="table" w:styleId="Lysskygge-fremhvningsfarve3">
    <w:name w:val="Light Shading Accent 3"/>
    <w:basedOn w:val="Tabel-Normal"/>
    <w:uiPriority w:val="99"/>
    <w:semiHidden/>
    <w:unhideWhenUsed/>
    <w:rsid w:val="009B01D1"/>
    <w:pPr>
      <w:spacing w:line="240" w:lineRule="auto"/>
    </w:pPr>
    <w:rPr>
      <w:rFonts w:eastAsiaTheme="minorEastAsia"/>
      <w:color w:val="166066" w:themeColor="accent3" w:themeShade="BF"/>
    </w:rPr>
    <w:tblPr>
      <w:tblStyleRowBandSize w:val="1"/>
      <w:tblStyleColBandSize w:val="1"/>
      <w:tblBorders>
        <w:top w:val="single" w:sz="8" w:space="0" w:color="1E8189" w:themeColor="accent3"/>
        <w:bottom w:val="single" w:sz="8" w:space="0" w:color="1E8189" w:themeColor="accent3"/>
      </w:tblBorders>
    </w:tblPr>
    <w:tblStylePr w:type="firstRow">
      <w:pPr>
        <w:spacing w:before="0" w:after="0" w:line="240" w:lineRule="auto"/>
      </w:pPr>
      <w:rPr>
        <w:b/>
        <w:bCs/>
      </w:rPr>
      <w:tblPr/>
      <w:tcPr>
        <w:tcBorders>
          <w:top w:val="single" w:sz="8" w:space="0" w:color="1E8189" w:themeColor="accent3"/>
          <w:left w:val="nil"/>
          <w:bottom w:val="single" w:sz="8" w:space="0" w:color="1E8189" w:themeColor="accent3"/>
          <w:right w:val="nil"/>
          <w:insideH w:val="nil"/>
          <w:insideV w:val="nil"/>
        </w:tcBorders>
      </w:tcPr>
    </w:tblStylePr>
    <w:tblStylePr w:type="lastRow">
      <w:pPr>
        <w:spacing w:before="0" w:after="0" w:line="240" w:lineRule="auto"/>
      </w:pPr>
      <w:rPr>
        <w:b/>
        <w:bCs/>
      </w:rPr>
      <w:tblPr/>
      <w:tcPr>
        <w:tcBorders>
          <w:top w:val="single" w:sz="8" w:space="0" w:color="1E8189" w:themeColor="accent3"/>
          <w:left w:val="nil"/>
          <w:bottom w:val="single" w:sz="8" w:space="0" w:color="1E81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BEF" w:themeFill="accent3" w:themeFillTint="3F"/>
      </w:tcPr>
    </w:tblStylePr>
    <w:tblStylePr w:type="band1Horz">
      <w:tblPr/>
      <w:tcPr>
        <w:tcBorders>
          <w:left w:val="nil"/>
          <w:right w:val="nil"/>
          <w:insideH w:val="nil"/>
          <w:insideV w:val="nil"/>
        </w:tcBorders>
        <w:shd w:val="clear" w:color="auto" w:fill="B9EBEF" w:themeFill="accent3" w:themeFillTint="3F"/>
      </w:tcPr>
    </w:tblStylePr>
  </w:style>
  <w:style w:type="table" w:styleId="Lysskygge-fremhvningsfarve4">
    <w:name w:val="Light Shading Accent 4"/>
    <w:basedOn w:val="Tabel-Normal"/>
    <w:uiPriority w:val="99"/>
    <w:semiHidden/>
    <w:unhideWhenUsed/>
    <w:rsid w:val="009B01D1"/>
    <w:pPr>
      <w:spacing w:line="240" w:lineRule="auto"/>
    </w:pPr>
    <w:rPr>
      <w:rFonts w:eastAsiaTheme="minorEastAsia"/>
      <w:color w:val="28B4FF" w:themeColor="accent4" w:themeShade="BF"/>
    </w:rPr>
    <w:tblPr>
      <w:tblStyleRowBandSize w:val="1"/>
      <w:tblStyleColBandSize w:val="1"/>
      <w:tblBorders>
        <w:top w:val="single" w:sz="8" w:space="0" w:color="8CD7FF" w:themeColor="accent4"/>
        <w:bottom w:val="single" w:sz="8" w:space="0" w:color="8CD7FF" w:themeColor="accent4"/>
      </w:tblBorders>
    </w:tblPr>
    <w:tblStylePr w:type="firstRow">
      <w:pPr>
        <w:spacing w:before="0" w:after="0" w:line="240" w:lineRule="auto"/>
      </w:pPr>
      <w:rPr>
        <w:b/>
        <w:bCs/>
      </w:rPr>
      <w:tblPr/>
      <w:tcPr>
        <w:tcBorders>
          <w:top w:val="single" w:sz="8" w:space="0" w:color="8CD7FF" w:themeColor="accent4"/>
          <w:left w:val="nil"/>
          <w:bottom w:val="single" w:sz="8" w:space="0" w:color="8CD7FF" w:themeColor="accent4"/>
          <w:right w:val="nil"/>
          <w:insideH w:val="nil"/>
          <w:insideV w:val="nil"/>
        </w:tcBorders>
      </w:tcPr>
    </w:tblStylePr>
    <w:tblStylePr w:type="lastRow">
      <w:pPr>
        <w:spacing w:before="0" w:after="0" w:line="240" w:lineRule="auto"/>
      </w:pPr>
      <w:rPr>
        <w:b/>
        <w:bCs/>
      </w:rPr>
      <w:tblPr/>
      <w:tcPr>
        <w:tcBorders>
          <w:top w:val="single" w:sz="8" w:space="0" w:color="8CD7FF" w:themeColor="accent4"/>
          <w:left w:val="nil"/>
          <w:bottom w:val="single" w:sz="8" w:space="0" w:color="8CD7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4FF" w:themeFill="accent4" w:themeFillTint="3F"/>
      </w:tcPr>
    </w:tblStylePr>
    <w:tblStylePr w:type="band1Horz">
      <w:tblPr/>
      <w:tcPr>
        <w:tcBorders>
          <w:left w:val="nil"/>
          <w:right w:val="nil"/>
          <w:insideH w:val="nil"/>
          <w:insideV w:val="nil"/>
        </w:tcBorders>
        <w:shd w:val="clear" w:color="auto" w:fill="E2F4FF" w:themeFill="accent4" w:themeFillTint="3F"/>
      </w:tcPr>
    </w:tblStylePr>
  </w:style>
  <w:style w:type="table" w:styleId="Lysskygge-fremhvningsfarve5">
    <w:name w:val="Light Shading Accent 5"/>
    <w:basedOn w:val="Tabel-Normal"/>
    <w:uiPriority w:val="99"/>
    <w:semiHidden/>
    <w:unhideWhenUsed/>
    <w:rsid w:val="009B01D1"/>
    <w:pPr>
      <w:spacing w:line="240" w:lineRule="auto"/>
    </w:pPr>
    <w:rPr>
      <w:rFonts w:eastAsiaTheme="minorEastAsia"/>
      <w:color w:val="606A77" w:themeColor="accent5" w:themeShade="BF"/>
    </w:rPr>
    <w:tblPr>
      <w:tblStyleRowBandSize w:val="1"/>
      <w:tblStyleColBandSize w:val="1"/>
      <w:tblBorders>
        <w:top w:val="single" w:sz="8" w:space="0" w:color="848F9C" w:themeColor="accent5"/>
        <w:bottom w:val="single" w:sz="8" w:space="0" w:color="848F9C" w:themeColor="accent5"/>
      </w:tblBorders>
    </w:tblPr>
    <w:tblStylePr w:type="firstRow">
      <w:pPr>
        <w:spacing w:before="0" w:after="0" w:line="240" w:lineRule="auto"/>
      </w:pPr>
      <w:rPr>
        <w:b/>
        <w:bCs/>
      </w:rPr>
      <w:tblPr/>
      <w:tcPr>
        <w:tcBorders>
          <w:top w:val="single" w:sz="8" w:space="0" w:color="848F9C" w:themeColor="accent5"/>
          <w:left w:val="nil"/>
          <w:bottom w:val="single" w:sz="8" w:space="0" w:color="848F9C" w:themeColor="accent5"/>
          <w:right w:val="nil"/>
          <w:insideH w:val="nil"/>
          <w:insideV w:val="nil"/>
        </w:tcBorders>
      </w:tcPr>
    </w:tblStylePr>
    <w:tblStylePr w:type="lastRow">
      <w:pPr>
        <w:spacing w:before="0" w:after="0" w:line="240" w:lineRule="auto"/>
      </w:pPr>
      <w:rPr>
        <w:b/>
        <w:bCs/>
      </w:rPr>
      <w:tblPr/>
      <w:tcPr>
        <w:tcBorders>
          <w:top w:val="single" w:sz="8" w:space="0" w:color="848F9C" w:themeColor="accent5"/>
          <w:left w:val="nil"/>
          <w:bottom w:val="single" w:sz="8" w:space="0" w:color="848F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3E6" w:themeFill="accent5" w:themeFillTint="3F"/>
      </w:tcPr>
    </w:tblStylePr>
    <w:tblStylePr w:type="band1Horz">
      <w:tblPr/>
      <w:tcPr>
        <w:tcBorders>
          <w:left w:val="nil"/>
          <w:right w:val="nil"/>
          <w:insideH w:val="nil"/>
          <w:insideV w:val="nil"/>
        </w:tcBorders>
        <w:shd w:val="clear" w:color="auto" w:fill="E0E3E6" w:themeFill="accent5" w:themeFillTint="3F"/>
      </w:tcPr>
    </w:tblStylePr>
  </w:style>
  <w:style w:type="table" w:styleId="Lysskygge-fremhvningsfarve6">
    <w:name w:val="Light Shading Accent 6"/>
    <w:basedOn w:val="Tabel-Normal"/>
    <w:uiPriority w:val="99"/>
    <w:semiHidden/>
    <w:unhideWhenUsed/>
    <w:rsid w:val="009B01D1"/>
    <w:pPr>
      <w:spacing w:line="240" w:lineRule="auto"/>
    </w:pPr>
    <w:rPr>
      <w:rFonts w:eastAsiaTheme="minorEastAsia"/>
      <w:color w:val="7596A6" w:themeColor="accent6" w:themeShade="BF"/>
    </w:rPr>
    <w:tblPr>
      <w:tblStyleRowBandSize w:val="1"/>
      <w:tblStyleColBandSize w:val="1"/>
      <w:tblBorders>
        <w:top w:val="single" w:sz="8" w:space="0" w:color="B0C3CC" w:themeColor="accent6"/>
        <w:bottom w:val="single" w:sz="8" w:space="0" w:color="B0C3CC" w:themeColor="accent6"/>
      </w:tblBorders>
    </w:tblPr>
    <w:tblStylePr w:type="firstRow">
      <w:pPr>
        <w:spacing w:before="0" w:after="0" w:line="240" w:lineRule="auto"/>
      </w:pPr>
      <w:rPr>
        <w:b/>
        <w:bCs/>
      </w:rPr>
      <w:tblPr/>
      <w:tcPr>
        <w:tcBorders>
          <w:top w:val="single" w:sz="8" w:space="0" w:color="B0C3CC" w:themeColor="accent6"/>
          <w:left w:val="nil"/>
          <w:bottom w:val="single" w:sz="8" w:space="0" w:color="B0C3CC" w:themeColor="accent6"/>
          <w:right w:val="nil"/>
          <w:insideH w:val="nil"/>
          <w:insideV w:val="nil"/>
        </w:tcBorders>
      </w:tcPr>
    </w:tblStylePr>
    <w:tblStylePr w:type="lastRow">
      <w:pPr>
        <w:spacing w:before="0" w:after="0" w:line="240" w:lineRule="auto"/>
      </w:pPr>
      <w:rPr>
        <w:b/>
        <w:bCs/>
      </w:rPr>
      <w:tblPr/>
      <w:tcPr>
        <w:tcBorders>
          <w:top w:val="single" w:sz="8" w:space="0" w:color="B0C3CC" w:themeColor="accent6"/>
          <w:left w:val="nil"/>
          <w:bottom w:val="single" w:sz="8" w:space="0" w:color="B0C3C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F2" w:themeFill="accent6" w:themeFillTint="3F"/>
      </w:tcPr>
    </w:tblStylePr>
    <w:tblStylePr w:type="band1Horz">
      <w:tblPr/>
      <w:tcPr>
        <w:tcBorders>
          <w:left w:val="nil"/>
          <w:right w:val="nil"/>
          <w:insideH w:val="nil"/>
          <w:insideV w:val="nil"/>
        </w:tcBorders>
        <w:shd w:val="clear" w:color="auto" w:fill="EBF0F2" w:themeFill="accent6" w:themeFillTint="3F"/>
      </w:tcPr>
    </w:tblStylePr>
  </w:style>
  <w:style w:type="character" w:styleId="Linjenummer">
    <w:name w:val="line number"/>
    <w:basedOn w:val="Standardskrifttypeiafsnit"/>
    <w:uiPriority w:val="99"/>
    <w:semiHidden/>
    <w:rsid w:val="009B01D1"/>
    <w:rPr>
      <w:lang w:val="da-DK"/>
    </w:rPr>
  </w:style>
  <w:style w:type="paragraph" w:styleId="Liste2">
    <w:name w:val="List 2"/>
    <w:basedOn w:val="Normal"/>
    <w:uiPriority w:val="99"/>
    <w:semiHidden/>
    <w:rsid w:val="009B01D1"/>
    <w:pPr>
      <w:ind w:left="566" w:hanging="283"/>
      <w:contextualSpacing/>
    </w:pPr>
  </w:style>
  <w:style w:type="paragraph" w:styleId="Liste3">
    <w:name w:val="List 3"/>
    <w:basedOn w:val="Normal"/>
    <w:uiPriority w:val="99"/>
    <w:semiHidden/>
    <w:rsid w:val="009B01D1"/>
    <w:pPr>
      <w:ind w:left="849" w:hanging="283"/>
      <w:contextualSpacing/>
    </w:pPr>
  </w:style>
  <w:style w:type="paragraph" w:styleId="Liste4">
    <w:name w:val="List 4"/>
    <w:basedOn w:val="Normal"/>
    <w:uiPriority w:val="99"/>
    <w:semiHidden/>
    <w:rsid w:val="009B01D1"/>
    <w:pPr>
      <w:ind w:left="1132" w:hanging="283"/>
      <w:contextualSpacing/>
    </w:pPr>
  </w:style>
  <w:style w:type="paragraph" w:styleId="Liste5">
    <w:name w:val="List 5"/>
    <w:basedOn w:val="Normal"/>
    <w:uiPriority w:val="99"/>
    <w:semiHidden/>
    <w:rsid w:val="009B01D1"/>
    <w:pPr>
      <w:ind w:left="1415" w:hanging="283"/>
      <w:contextualSpacing/>
    </w:pPr>
  </w:style>
  <w:style w:type="paragraph" w:styleId="Opstilling-punkttegn2">
    <w:name w:val="List Bullet 2"/>
    <w:basedOn w:val="Normal"/>
    <w:uiPriority w:val="99"/>
    <w:semiHidden/>
    <w:rsid w:val="009B01D1"/>
    <w:pPr>
      <w:numPr>
        <w:numId w:val="5"/>
      </w:numPr>
      <w:contextualSpacing/>
    </w:pPr>
  </w:style>
  <w:style w:type="paragraph" w:styleId="Opstilling-punkttegn3">
    <w:name w:val="List Bullet 3"/>
    <w:basedOn w:val="Normal"/>
    <w:uiPriority w:val="99"/>
    <w:semiHidden/>
    <w:rsid w:val="009B01D1"/>
    <w:pPr>
      <w:numPr>
        <w:numId w:val="6"/>
      </w:numPr>
      <w:contextualSpacing/>
    </w:pPr>
  </w:style>
  <w:style w:type="paragraph" w:styleId="Opstilling-punkttegn4">
    <w:name w:val="List Bullet 4"/>
    <w:basedOn w:val="Normal"/>
    <w:uiPriority w:val="99"/>
    <w:semiHidden/>
    <w:rsid w:val="009B01D1"/>
    <w:pPr>
      <w:numPr>
        <w:numId w:val="7"/>
      </w:numPr>
      <w:contextualSpacing/>
    </w:pPr>
  </w:style>
  <w:style w:type="paragraph" w:styleId="Opstilling-punkttegn5">
    <w:name w:val="List Bullet 5"/>
    <w:basedOn w:val="Normal"/>
    <w:uiPriority w:val="99"/>
    <w:semiHidden/>
    <w:rsid w:val="009B01D1"/>
    <w:pPr>
      <w:numPr>
        <w:numId w:val="8"/>
      </w:numPr>
      <w:contextualSpacing/>
    </w:pPr>
  </w:style>
  <w:style w:type="paragraph" w:styleId="Opstilling-forts">
    <w:name w:val="List Continue"/>
    <w:basedOn w:val="Normal"/>
    <w:uiPriority w:val="99"/>
    <w:semiHidden/>
    <w:rsid w:val="009B01D1"/>
    <w:pPr>
      <w:spacing w:after="120"/>
      <w:ind w:left="283"/>
      <w:contextualSpacing/>
    </w:pPr>
  </w:style>
  <w:style w:type="paragraph" w:styleId="Opstilling-forts2">
    <w:name w:val="List Continue 2"/>
    <w:basedOn w:val="Normal"/>
    <w:uiPriority w:val="99"/>
    <w:semiHidden/>
    <w:rsid w:val="009B01D1"/>
    <w:pPr>
      <w:spacing w:after="120"/>
      <w:ind w:left="566"/>
      <w:contextualSpacing/>
    </w:pPr>
  </w:style>
  <w:style w:type="paragraph" w:styleId="Opstilling-forts3">
    <w:name w:val="List Continue 3"/>
    <w:basedOn w:val="Normal"/>
    <w:uiPriority w:val="99"/>
    <w:semiHidden/>
    <w:rsid w:val="009B01D1"/>
    <w:pPr>
      <w:spacing w:after="120"/>
      <w:ind w:left="849"/>
      <w:contextualSpacing/>
    </w:pPr>
  </w:style>
  <w:style w:type="paragraph" w:styleId="Opstilling-forts4">
    <w:name w:val="List Continue 4"/>
    <w:basedOn w:val="Normal"/>
    <w:uiPriority w:val="99"/>
    <w:semiHidden/>
    <w:rsid w:val="009B01D1"/>
    <w:pPr>
      <w:spacing w:after="120"/>
      <w:ind w:left="1132"/>
      <w:contextualSpacing/>
    </w:pPr>
  </w:style>
  <w:style w:type="paragraph" w:styleId="Opstilling-forts5">
    <w:name w:val="List Continue 5"/>
    <w:basedOn w:val="Normal"/>
    <w:uiPriority w:val="99"/>
    <w:semiHidden/>
    <w:rsid w:val="009B01D1"/>
    <w:pPr>
      <w:spacing w:after="120"/>
      <w:ind w:left="1415"/>
      <w:contextualSpacing/>
    </w:pPr>
  </w:style>
  <w:style w:type="paragraph" w:styleId="Opstilling-talellerbogst2">
    <w:name w:val="List Number 2"/>
    <w:basedOn w:val="Normal"/>
    <w:uiPriority w:val="99"/>
    <w:semiHidden/>
    <w:rsid w:val="009B01D1"/>
    <w:pPr>
      <w:numPr>
        <w:numId w:val="10"/>
      </w:numPr>
      <w:contextualSpacing/>
    </w:pPr>
  </w:style>
  <w:style w:type="paragraph" w:styleId="Opstilling-talellerbogst3">
    <w:name w:val="List Number 3"/>
    <w:basedOn w:val="Normal"/>
    <w:uiPriority w:val="99"/>
    <w:semiHidden/>
    <w:rsid w:val="009B01D1"/>
    <w:pPr>
      <w:numPr>
        <w:numId w:val="11"/>
      </w:numPr>
      <w:contextualSpacing/>
    </w:pPr>
  </w:style>
  <w:style w:type="paragraph" w:styleId="Opstilling-talellerbogst4">
    <w:name w:val="List Number 4"/>
    <w:basedOn w:val="Normal"/>
    <w:uiPriority w:val="99"/>
    <w:semiHidden/>
    <w:rsid w:val="009B01D1"/>
    <w:pPr>
      <w:numPr>
        <w:numId w:val="12"/>
      </w:numPr>
      <w:contextualSpacing/>
    </w:pPr>
  </w:style>
  <w:style w:type="paragraph" w:styleId="Opstilling-talellerbogst5">
    <w:name w:val="List Number 5"/>
    <w:basedOn w:val="Normal"/>
    <w:uiPriority w:val="99"/>
    <w:semiHidden/>
    <w:rsid w:val="009B01D1"/>
    <w:pPr>
      <w:numPr>
        <w:numId w:val="13"/>
      </w:numPr>
      <w:contextualSpacing/>
    </w:pPr>
  </w:style>
  <w:style w:type="table" w:styleId="Listetabel1-lys">
    <w:name w:val="List Table 1 Light"/>
    <w:basedOn w:val="Tabel-Normal"/>
    <w:uiPriority w:val="99"/>
    <w:rsid w:val="009B01D1"/>
    <w:pPr>
      <w:spacing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B01D1"/>
    <w:pPr>
      <w:spacing w:line="240" w:lineRule="auto"/>
    </w:pPr>
    <w:rPr>
      <w:rFonts w:eastAsiaTheme="minorEastAsia"/>
    </w:rPr>
    <w:tblPr>
      <w:tblStyleRowBandSize w:val="1"/>
      <w:tblStyleColBandSize w:val="1"/>
    </w:tblPr>
    <w:tblStylePr w:type="firstRow">
      <w:rPr>
        <w:b/>
        <w:bCs/>
      </w:rPr>
      <w:tblPr/>
      <w:tcPr>
        <w:tcBorders>
          <w:bottom w:val="single" w:sz="4" w:space="0" w:color="0F56E0" w:themeColor="accent1" w:themeTint="99"/>
        </w:tcBorders>
      </w:tcPr>
    </w:tblStylePr>
    <w:tblStylePr w:type="lastRow">
      <w:rPr>
        <w:b/>
        <w:bCs/>
      </w:rPr>
      <w:tblPr/>
      <w:tcPr>
        <w:tcBorders>
          <w:top w:val="sing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1-lys-farve2">
    <w:name w:val="List Table 1 Light Accent 2"/>
    <w:basedOn w:val="Tabel-Normal"/>
    <w:uiPriority w:val="99"/>
    <w:rsid w:val="009B01D1"/>
    <w:pPr>
      <w:spacing w:line="240" w:lineRule="auto"/>
    </w:pPr>
    <w:rPr>
      <w:rFonts w:eastAsiaTheme="minorEastAsia"/>
    </w:rPr>
    <w:tblPr>
      <w:tblStyleRowBandSize w:val="1"/>
      <w:tblStyleColBandSize w:val="1"/>
    </w:tblPr>
    <w:tblStylePr w:type="firstRow">
      <w:rPr>
        <w:b/>
        <w:bCs/>
      </w:rPr>
      <w:tblPr/>
      <w:tcPr>
        <w:tcBorders>
          <w:bottom w:val="single" w:sz="4" w:space="0" w:color="6EA0FE" w:themeColor="accent2" w:themeTint="99"/>
        </w:tcBorders>
      </w:tcPr>
    </w:tblStylePr>
    <w:tblStylePr w:type="lastRow">
      <w:rPr>
        <w:b/>
        <w:bCs/>
      </w:rPr>
      <w:tblPr/>
      <w:tcPr>
        <w:tcBorders>
          <w:top w:val="sing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1-lys-farve3">
    <w:name w:val="List Table 1 Light Accent 3"/>
    <w:basedOn w:val="Tabel-Normal"/>
    <w:uiPriority w:val="99"/>
    <w:rsid w:val="009B01D1"/>
    <w:pPr>
      <w:spacing w:line="240" w:lineRule="auto"/>
    </w:pPr>
    <w:rPr>
      <w:rFonts w:eastAsiaTheme="minorEastAsia"/>
    </w:rPr>
    <w:tblPr>
      <w:tblStyleRowBandSize w:val="1"/>
      <w:tblStyleColBandSize w:val="1"/>
    </w:tblPr>
    <w:tblStylePr w:type="firstRow">
      <w:rPr>
        <w:b/>
        <w:bCs/>
      </w:rPr>
      <w:tblPr/>
      <w:tcPr>
        <w:tcBorders>
          <w:bottom w:val="single" w:sz="4" w:space="0" w:color="56CFDA" w:themeColor="accent3" w:themeTint="99"/>
        </w:tcBorders>
      </w:tcPr>
    </w:tblStylePr>
    <w:tblStylePr w:type="lastRow">
      <w:rPr>
        <w:b/>
        <w:bCs/>
      </w:rPr>
      <w:tblPr/>
      <w:tcPr>
        <w:tcBorders>
          <w:top w:val="sing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1-lys-farve4">
    <w:name w:val="List Table 1 Light Accent 4"/>
    <w:basedOn w:val="Tabel-Normal"/>
    <w:uiPriority w:val="99"/>
    <w:rsid w:val="009B01D1"/>
    <w:pPr>
      <w:spacing w:line="240" w:lineRule="auto"/>
    </w:pPr>
    <w:rPr>
      <w:rFonts w:eastAsiaTheme="minorEastAsia"/>
    </w:rPr>
    <w:tblPr>
      <w:tblStyleRowBandSize w:val="1"/>
      <w:tblStyleColBandSize w:val="1"/>
    </w:tblPr>
    <w:tblStylePr w:type="firstRow">
      <w:rPr>
        <w:b/>
        <w:bCs/>
      </w:rPr>
      <w:tblPr/>
      <w:tcPr>
        <w:tcBorders>
          <w:bottom w:val="single" w:sz="4" w:space="0" w:color="BAE6FF" w:themeColor="accent4" w:themeTint="99"/>
        </w:tcBorders>
      </w:tcPr>
    </w:tblStylePr>
    <w:tblStylePr w:type="lastRow">
      <w:rPr>
        <w:b/>
        <w:bCs/>
      </w:rPr>
      <w:tblPr/>
      <w:tcPr>
        <w:tcBorders>
          <w:top w:val="sing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1-lys-farve5">
    <w:name w:val="List Table 1 Light Accent 5"/>
    <w:basedOn w:val="Tabel-Normal"/>
    <w:uiPriority w:val="99"/>
    <w:rsid w:val="009B01D1"/>
    <w:pPr>
      <w:spacing w:line="240" w:lineRule="auto"/>
    </w:pPr>
    <w:rPr>
      <w:rFonts w:eastAsiaTheme="minorEastAsia"/>
    </w:rPr>
    <w:tblPr>
      <w:tblStyleRowBandSize w:val="1"/>
      <w:tblStyleColBandSize w:val="1"/>
    </w:tblPr>
    <w:tblStylePr w:type="firstRow">
      <w:rPr>
        <w:b/>
        <w:bCs/>
      </w:rPr>
      <w:tblPr/>
      <w:tcPr>
        <w:tcBorders>
          <w:bottom w:val="single" w:sz="4" w:space="0" w:color="B5BBC3" w:themeColor="accent5" w:themeTint="99"/>
        </w:tcBorders>
      </w:tcPr>
    </w:tblStylePr>
    <w:tblStylePr w:type="lastRow">
      <w:rPr>
        <w:b/>
        <w:bCs/>
      </w:rPr>
      <w:tblPr/>
      <w:tcPr>
        <w:tcBorders>
          <w:top w:val="sing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1-lys-farve6">
    <w:name w:val="List Table 1 Light Accent 6"/>
    <w:basedOn w:val="Tabel-Normal"/>
    <w:uiPriority w:val="99"/>
    <w:rsid w:val="009B01D1"/>
    <w:pPr>
      <w:spacing w:line="240" w:lineRule="auto"/>
    </w:pPr>
    <w:rPr>
      <w:rFonts w:eastAsiaTheme="minorEastAsia"/>
    </w:rPr>
    <w:tblPr>
      <w:tblStyleRowBandSize w:val="1"/>
      <w:tblStyleColBandSize w:val="1"/>
    </w:tblPr>
    <w:tblStylePr w:type="firstRow">
      <w:rPr>
        <w:b/>
        <w:bCs/>
      </w:rPr>
      <w:tblPr/>
      <w:tcPr>
        <w:tcBorders>
          <w:bottom w:val="single" w:sz="4" w:space="0" w:color="CFDBE0" w:themeColor="accent6" w:themeTint="99"/>
        </w:tcBorders>
      </w:tcPr>
    </w:tblStylePr>
    <w:tblStylePr w:type="lastRow">
      <w:rPr>
        <w:b/>
        <w:bCs/>
      </w:rPr>
      <w:tblPr/>
      <w:tcPr>
        <w:tcBorders>
          <w:top w:val="sing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2">
    <w:name w:val="List Table 2"/>
    <w:basedOn w:val="Tabel-Normal"/>
    <w:uiPriority w:val="99"/>
    <w:rsid w:val="009B01D1"/>
    <w:pPr>
      <w:spacing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B01D1"/>
    <w:pPr>
      <w:spacing w:line="240" w:lineRule="auto"/>
    </w:pPr>
    <w:rPr>
      <w:rFonts w:eastAsiaTheme="minorEastAsia"/>
    </w:rPr>
    <w:tblPr>
      <w:tblStyleRowBandSize w:val="1"/>
      <w:tblStyleColBandSize w:val="1"/>
      <w:tblBorders>
        <w:top w:val="single" w:sz="4" w:space="0" w:color="0F56E0" w:themeColor="accent1" w:themeTint="99"/>
        <w:bottom w:val="single" w:sz="4" w:space="0" w:color="0F56E0" w:themeColor="accent1" w:themeTint="99"/>
        <w:insideH w:val="single" w:sz="4" w:space="0" w:color="0F56E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2-farve2">
    <w:name w:val="List Table 2 Accent 2"/>
    <w:basedOn w:val="Tabel-Normal"/>
    <w:uiPriority w:val="99"/>
    <w:rsid w:val="009B01D1"/>
    <w:pPr>
      <w:spacing w:line="240" w:lineRule="auto"/>
    </w:pPr>
    <w:rPr>
      <w:rFonts w:eastAsiaTheme="minorEastAsia"/>
    </w:rPr>
    <w:tblPr>
      <w:tblStyleRowBandSize w:val="1"/>
      <w:tblStyleColBandSize w:val="1"/>
      <w:tblBorders>
        <w:top w:val="single" w:sz="4" w:space="0" w:color="6EA0FE" w:themeColor="accent2" w:themeTint="99"/>
        <w:bottom w:val="single" w:sz="4" w:space="0" w:color="6EA0FE" w:themeColor="accent2" w:themeTint="99"/>
        <w:insideH w:val="single" w:sz="4" w:space="0" w:color="6EA0F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2-farve3">
    <w:name w:val="List Table 2 Accent 3"/>
    <w:basedOn w:val="Tabel-Normal"/>
    <w:uiPriority w:val="99"/>
    <w:rsid w:val="009B01D1"/>
    <w:pPr>
      <w:spacing w:line="240" w:lineRule="auto"/>
    </w:pPr>
    <w:rPr>
      <w:rFonts w:eastAsiaTheme="minorEastAsia"/>
    </w:rPr>
    <w:tblPr>
      <w:tblStyleRowBandSize w:val="1"/>
      <w:tblStyleColBandSize w:val="1"/>
      <w:tblBorders>
        <w:top w:val="single" w:sz="4" w:space="0" w:color="56CFDA" w:themeColor="accent3" w:themeTint="99"/>
        <w:bottom w:val="single" w:sz="4" w:space="0" w:color="56CFDA" w:themeColor="accent3" w:themeTint="99"/>
        <w:insideH w:val="single" w:sz="4" w:space="0" w:color="56CFD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2-farve4">
    <w:name w:val="List Table 2 Accent 4"/>
    <w:basedOn w:val="Tabel-Normal"/>
    <w:uiPriority w:val="99"/>
    <w:rsid w:val="009B01D1"/>
    <w:pPr>
      <w:spacing w:line="240" w:lineRule="auto"/>
    </w:pPr>
    <w:rPr>
      <w:rFonts w:eastAsiaTheme="minorEastAsia"/>
    </w:rPr>
    <w:tblPr>
      <w:tblStyleRowBandSize w:val="1"/>
      <w:tblStyleColBandSize w:val="1"/>
      <w:tblBorders>
        <w:top w:val="single" w:sz="4" w:space="0" w:color="BAE6FF" w:themeColor="accent4" w:themeTint="99"/>
        <w:bottom w:val="single" w:sz="4" w:space="0" w:color="BAE6FF" w:themeColor="accent4" w:themeTint="99"/>
        <w:insideH w:val="single" w:sz="4" w:space="0" w:color="BAE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2-farve5">
    <w:name w:val="List Table 2 Accent 5"/>
    <w:basedOn w:val="Tabel-Normal"/>
    <w:uiPriority w:val="99"/>
    <w:rsid w:val="009B01D1"/>
    <w:pPr>
      <w:spacing w:line="240" w:lineRule="auto"/>
    </w:pPr>
    <w:rPr>
      <w:rFonts w:eastAsiaTheme="minorEastAsia"/>
    </w:rPr>
    <w:tblPr>
      <w:tblStyleRowBandSize w:val="1"/>
      <w:tblStyleColBandSize w:val="1"/>
      <w:tblBorders>
        <w:top w:val="single" w:sz="4" w:space="0" w:color="B5BBC3" w:themeColor="accent5" w:themeTint="99"/>
        <w:bottom w:val="single" w:sz="4" w:space="0" w:color="B5BBC3" w:themeColor="accent5" w:themeTint="99"/>
        <w:insideH w:val="single" w:sz="4" w:space="0" w:color="B5BB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2-farve6">
    <w:name w:val="List Table 2 Accent 6"/>
    <w:basedOn w:val="Tabel-Normal"/>
    <w:uiPriority w:val="99"/>
    <w:rsid w:val="009B01D1"/>
    <w:pPr>
      <w:spacing w:line="240" w:lineRule="auto"/>
    </w:pPr>
    <w:rPr>
      <w:rFonts w:eastAsiaTheme="minorEastAsia"/>
    </w:rPr>
    <w:tblPr>
      <w:tblStyleRowBandSize w:val="1"/>
      <w:tblStyleColBandSize w:val="1"/>
      <w:tblBorders>
        <w:top w:val="single" w:sz="4" w:space="0" w:color="CFDBE0" w:themeColor="accent6" w:themeTint="99"/>
        <w:bottom w:val="single" w:sz="4" w:space="0" w:color="CFDBE0" w:themeColor="accent6" w:themeTint="99"/>
        <w:insideH w:val="single" w:sz="4" w:space="0" w:color="CFDBE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3">
    <w:name w:val="List Table 3"/>
    <w:basedOn w:val="Tabel-Normal"/>
    <w:uiPriority w:val="99"/>
    <w:rsid w:val="009B01D1"/>
    <w:pPr>
      <w:spacing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B01D1"/>
    <w:pPr>
      <w:spacing w:line="240" w:lineRule="auto"/>
    </w:pPr>
    <w:rPr>
      <w:rFonts w:eastAsiaTheme="minorEastAsia"/>
    </w:rPr>
    <w:tblPr>
      <w:tblStyleRowBandSize w:val="1"/>
      <w:tblStyleColBandSize w:val="1"/>
      <w:tblBorders>
        <w:top w:val="single" w:sz="4" w:space="0" w:color="041639" w:themeColor="accent1"/>
        <w:left w:val="single" w:sz="4" w:space="0" w:color="041639" w:themeColor="accent1"/>
        <w:bottom w:val="single" w:sz="4" w:space="0" w:color="041639" w:themeColor="accent1"/>
        <w:right w:val="single" w:sz="4" w:space="0" w:color="041639" w:themeColor="accent1"/>
      </w:tblBorders>
    </w:tblPr>
    <w:tblStylePr w:type="firstRow">
      <w:rPr>
        <w:b/>
        <w:bCs/>
        <w:color w:val="FFFFFF" w:themeColor="background1"/>
      </w:rPr>
      <w:tblPr/>
      <w:tcPr>
        <w:shd w:val="clear" w:color="auto" w:fill="041639" w:themeFill="accent1"/>
      </w:tcPr>
    </w:tblStylePr>
    <w:tblStylePr w:type="lastRow">
      <w:rPr>
        <w:b/>
        <w:bCs/>
      </w:rPr>
      <w:tblPr/>
      <w:tcPr>
        <w:tcBorders>
          <w:top w:val="double" w:sz="4" w:space="0" w:color="0416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1639" w:themeColor="accent1"/>
          <w:right w:val="single" w:sz="4" w:space="0" w:color="041639" w:themeColor="accent1"/>
        </w:tcBorders>
      </w:tcPr>
    </w:tblStylePr>
    <w:tblStylePr w:type="band1Horz">
      <w:tblPr/>
      <w:tcPr>
        <w:tcBorders>
          <w:top w:val="single" w:sz="4" w:space="0" w:color="041639" w:themeColor="accent1"/>
          <w:bottom w:val="single" w:sz="4" w:space="0" w:color="0416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1639" w:themeColor="accent1"/>
          <w:left w:val="nil"/>
        </w:tcBorders>
      </w:tcPr>
    </w:tblStylePr>
    <w:tblStylePr w:type="swCell">
      <w:tblPr/>
      <w:tcPr>
        <w:tcBorders>
          <w:top w:val="double" w:sz="4" w:space="0" w:color="041639" w:themeColor="accent1"/>
          <w:right w:val="nil"/>
        </w:tcBorders>
      </w:tcPr>
    </w:tblStylePr>
  </w:style>
  <w:style w:type="table" w:styleId="Listetabel3-farve2">
    <w:name w:val="List Table 3 Accent 2"/>
    <w:basedOn w:val="Tabel-Normal"/>
    <w:uiPriority w:val="99"/>
    <w:rsid w:val="009B01D1"/>
    <w:pPr>
      <w:spacing w:line="240" w:lineRule="auto"/>
    </w:pPr>
    <w:rPr>
      <w:rFonts w:eastAsiaTheme="minorEastAsia"/>
    </w:rPr>
    <w:tblPr>
      <w:tblStyleRowBandSize w:val="1"/>
      <w:tblStyleColBandSize w:val="1"/>
      <w:tblBorders>
        <w:top w:val="single" w:sz="4" w:space="0" w:color="0F62FE" w:themeColor="accent2"/>
        <w:left w:val="single" w:sz="4" w:space="0" w:color="0F62FE" w:themeColor="accent2"/>
        <w:bottom w:val="single" w:sz="4" w:space="0" w:color="0F62FE" w:themeColor="accent2"/>
        <w:right w:val="single" w:sz="4" w:space="0" w:color="0F62FE" w:themeColor="accent2"/>
      </w:tblBorders>
    </w:tblPr>
    <w:tblStylePr w:type="firstRow">
      <w:rPr>
        <w:b/>
        <w:bCs/>
        <w:color w:val="FFFFFF" w:themeColor="background1"/>
      </w:rPr>
      <w:tblPr/>
      <w:tcPr>
        <w:shd w:val="clear" w:color="auto" w:fill="0F62FE" w:themeFill="accent2"/>
      </w:tcPr>
    </w:tblStylePr>
    <w:tblStylePr w:type="lastRow">
      <w:rPr>
        <w:b/>
        <w:bCs/>
      </w:rPr>
      <w:tblPr/>
      <w:tcPr>
        <w:tcBorders>
          <w:top w:val="double" w:sz="4" w:space="0" w:color="0F62F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2FE" w:themeColor="accent2"/>
          <w:right w:val="single" w:sz="4" w:space="0" w:color="0F62FE" w:themeColor="accent2"/>
        </w:tcBorders>
      </w:tcPr>
    </w:tblStylePr>
    <w:tblStylePr w:type="band1Horz">
      <w:tblPr/>
      <w:tcPr>
        <w:tcBorders>
          <w:top w:val="single" w:sz="4" w:space="0" w:color="0F62FE" w:themeColor="accent2"/>
          <w:bottom w:val="single" w:sz="4" w:space="0" w:color="0F62F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2FE" w:themeColor="accent2"/>
          <w:left w:val="nil"/>
        </w:tcBorders>
      </w:tcPr>
    </w:tblStylePr>
    <w:tblStylePr w:type="swCell">
      <w:tblPr/>
      <w:tcPr>
        <w:tcBorders>
          <w:top w:val="double" w:sz="4" w:space="0" w:color="0F62FE" w:themeColor="accent2"/>
          <w:right w:val="nil"/>
        </w:tcBorders>
      </w:tcPr>
    </w:tblStylePr>
  </w:style>
  <w:style w:type="table" w:styleId="Listetabel3-farve3">
    <w:name w:val="List Table 3 Accent 3"/>
    <w:basedOn w:val="Tabel-Normal"/>
    <w:uiPriority w:val="99"/>
    <w:rsid w:val="009B01D1"/>
    <w:pPr>
      <w:spacing w:line="240" w:lineRule="auto"/>
    </w:pPr>
    <w:rPr>
      <w:rFonts w:eastAsiaTheme="minorEastAsia"/>
    </w:rPr>
    <w:tblPr>
      <w:tblStyleRowBandSize w:val="1"/>
      <w:tblStyleColBandSize w:val="1"/>
      <w:tblBorders>
        <w:top w:val="single" w:sz="4" w:space="0" w:color="1E8189" w:themeColor="accent3"/>
        <w:left w:val="single" w:sz="4" w:space="0" w:color="1E8189" w:themeColor="accent3"/>
        <w:bottom w:val="single" w:sz="4" w:space="0" w:color="1E8189" w:themeColor="accent3"/>
        <w:right w:val="single" w:sz="4" w:space="0" w:color="1E8189" w:themeColor="accent3"/>
      </w:tblBorders>
    </w:tblPr>
    <w:tblStylePr w:type="firstRow">
      <w:rPr>
        <w:b/>
        <w:bCs/>
        <w:color w:val="FFFFFF" w:themeColor="background1"/>
      </w:rPr>
      <w:tblPr/>
      <w:tcPr>
        <w:shd w:val="clear" w:color="auto" w:fill="1E8189" w:themeFill="accent3"/>
      </w:tcPr>
    </w:tblStylePr>
    <w:tblStylePr w:type="lastRow">
      <w:rPr>
        <w:b/>
        <w:bCs/>
      </w:rPr>
      <w:tblPr/>
      <w:tcPr>
        <w:tcBorders>
          <w:top w:val="double" w:sz="4" w:space="0" w:color="1E81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8189" w:themeColor="accent3"/>
          <w:right w:val="single" w:sz="4" w:space="0" w:color="1E8189" w:themeColor="accent3"/>
        </w:tcBorders>
      </w:tcPr>
    </w:tblStylePr>
    <w:tblStylePr w:type="band1Horz">
      <w:tblPr/>
      <w:tcPr>
        <w:tcBorders>
          <w:top w:val="single" w:sz="4" w:space="0" w:color="1E8189" w:themeColor="accent3"/>
          <w:bottom w:val="single" w:sz="4" w:space="0" w:color="1E81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8189" w:themeColor="accent3"/>
          <w:left w:val="nil"/>
        </w:tcBorders>
      </w:tcPr>
    </w:tblStylePr>
    <w:tblStylePr w:type="swCell">
      <w:tblPr/>
      <w:tcPr>
        <w:tcBorders>
          <w:top w:val="double" w:sz="4" w:space="0" w:color="1E8189" w:themeColor="accent3"/>
          <w:right w:val="nil"/>
        </w:tcBorders>
      </w:tcPr>
    </w:tblStylePr>
  </w:style>
  <w:style w:type="table" w:styleId="Listetabel3-farve4">
    <w:name w:val="List Table 3 Accent 4"/>
    <w:basedOn w:val="Tabel-Normal"/>
    <w:uiPriority w:val="99"/>
    <w:rsid w:val="009B01D1"/>
    <w:pPr>
      <w:spacing w:line="240" w:lineRule="auto"/>
    </w:pPr>
    <w:rPr>
      <w:rFonts w:eastAsiaTheme="minorEastAsia"/>
    </w:rPr>
    <w:tblPr>
      <w:tblStyleRowBandSize w:val="1"/>
      <w:tblStyleColBandSize w:val="1"/>
      <w:tblBorders>
        <w:top w:val="single" w:sz="4" w:space="0" w:color="8CD7FF" w:themeColor="accent4"/>
        <w:left w:val="single" w:sz="4" w:space="0" w:color="8CD7FF" w:themeColor="accent4"/>
        <w:bottom w:val="single" w:sz="4" w:space="0" w:color="8CD7FF" w:themeColor="accent4"/>
        <w:right w:val="single" w:sz="4" w:space="0" w:color="8CD7FF" w:themeColor="accent4"/>
      </w:tblBorders>
    </w:tblPr>
    <w:tblStylePr w:type="firstRow">
      <w:rPr>
        <w:b/>
        <w:bCs/>
        <w:color w:val="FFFFFF" w:themeColor="background1"/>
      </w:rPr>
      <w:tblPr/>
      <w:tcPr>
        <w:shd w:val="clear" w:color="auto" w:fill="8CD7FF" w:themeFill="accent4"/>
      </w:tcPr>
    </w:tblStylePr>
    <w:tblStylePr w:type="lastRow">
      <w:rPr>
        <w:b/>
        <w:bCs/>
      </w:rPr>
      <w:tblPr/>
      <w:tcPr>
        <w:tcBorders>
          <w:top w:val="double" w:sz="4" w:space="0" w:color="8CD7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7FF" w:themeColor="accent4"/>
          <w:right w:val="single" w:sz="4" w:space="0" w:color="8CD7FF" w:themeColor="accent4"/>
        </w:tcBorders>
      </w:tcPr>
    </w:tblStylePr>
    <w:tblStylePr w:type="band1Horz">
      <w:tblPr/>
      <w:tcPr>
        <w:tcBorders>
          <w:top w:val="single" w:sz="4" w:space="0" w:color="8CD7FF" w:themeColor="accent4"/>
          <w:bottom w:val="single" w:sz="4" w:space="0" w:color="8CD7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7FF" w:themeColor="accent4"/>
          <w:left w:val="nil"/>
        </w:tcBorders>
      </w:tcPr>
    </w:tblStylePr>
    <w:tblStylePr w:type="swCell">
      <w:tblPr/>
      <w:tcPr>
        <w:tcBorders>
          <w:top w:val="double" w:sz="4" w:space="0" w:color="8CD7FF" w:themeColor="accent4"/>
          <w:right w:val="nil"/>
        </w:tcBorders>
      </w:tcPr>
    </w:tblStylePr>
  </w:style>
  <w:style w:type="table" w:styleId="Listetabel3-farve5">
    <w:name w:val="List Table 3 Accent 5"/>
    <w:basedOn w:val="Tabel-Normal"/>
    <w:uiPriority w:val="99"/>
    <w:rsid w:val="009B01D1"/>
    <w:pPr>
      <w:spacing w:line="240" w:lineRule="auto"/>
    </w:pPr>
    <w:rPr>
      <w:rFonts w:eastAsiaTheme="minorEastAsia"/>
    </w:rPr>
    <w:tblPr>
      <w:tblStyleRowBandSize w:val="1"/>
      <w:tblStyleColBandSize w:val="1"/>
      <w:tblBorders>
        <w:top w:val="single" w:sz="4" w:space="0" w:color="848F9C" w:themeColor="accent5"/>
        <w:left w:val="single" w:sz="4" w:space="0" w:color="848F9C" w:themeColor="accent5"/>
        <w:bottom w:val="single" w:sz="4" w:space="0" w:color="848F9C" w:themeColor="accent5"/>
        <w:right w:val="single" w:sz="4" w:space="0" w:color="848F9C" w:themeColor="accent5"/>
      </w:tblBorders>
    </w:tblPr>
    <w:tblStylePr w:type="firstRow">
      <w:rPr>
        <w:b/>
        <w:bCs/>
        <w:color w:val="FFFFFF" w:themeColor="background1"/>
      </w:rPr>
      <w:tblPr/>
      <w:tcPr>
        <w:shd w:val="clear" w:color="auto" w:fill="848F9C" w:themeFill="accent5"/>
      </w:tcPr>
    </w:tblStylePr>
    <w:tblStylePr w:type="lastRow">
      <w:rPr>
        <w:b/>
        <w:bCs/>
      </w:rPr>
      <w:tblPr/>
      <w:tcPr>
        <w:tcBorders>
          <w:top w:val="double" w:sz="4" w:space="0" w:color="848F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8F9C" w:themeColor="accent5"/>
          <w:right w:val="single" w:sz="4" w:space="0" w:color="848F9C" w:themeColor="accent5"/>
        </w:tcBorders>
      </w:tcPr>
    </w:tblStylePr>
    <w:tblStylePr w:type="band1Horz">
      <w:tblPr/>
      <w:tcPr>
        <w:tcBorders>
          <w:top w:val="single" w:sz="4" w:space="0" w:color="848F9C" w:themeColor="accent5"/>
          <w:bottom w:val="single" w:sz="4" w:space="0" w:color="848F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8F9C" w:themeColor="accent5"/>
          <w:left w:val="nil"/>
        </w:tcBorders>
      </w:tcPr>
    </w:tblStylePr>
    <w:tblStylePr w:type="swCell">
      <w:tblPr/>
      <w:tcPr>
        <w:tcBorders>
          <w:top w:val="double" w:sz="4" w:space="0" w:color="848F9C" w:themeColor="accent5"/>
          <w:right w:val="nil"/>
        </w:tcBorders>
      </w:tcPr>
    </w:tblStylePr>
  </w:style>
  <w:style w:type="table" w:styleId="Listetabel3-farve6">
    <w:name w:val="List Table 3 Accent 6"/>
    <w:basedOn w:val="Tabel-Normal"/>
    <w:uiPriority w:val="99"/>
    <w:rsid w:val="009B01D1"/>
    <w:pPr>
      <w:spacing w:line="240" w:lineRule="auto"/>
    </w:pPr>
    <w:rPr>
      <w:rFonts w:eastAsiaTheme="minorEastAsia"/>
    </w:rPr>
    <w:tblPr>
      <w:tblStyleRowBandSize w:val="1"/>
      <w:tblStyleColBandSize w:val="1"/>
      <w:tblBorders>
        <w:top w:val="single" w:sz="4" w:space="0" w:color="B0C3CC" w:themeColor="accent6"/>
        <w:left w:val="single" w:sz="4" w:space="0" w:color="B0C3CC" w:themeColor="accent6"/>
        <w:bottom w:val="single" w:sz="4" w:space="0" w:color="B0C3CC" w:themeColor="accent6"/>
        <w:right w:val="single" w:sz="4" w:space="0" w:color="B0C3CC" w:themeColor="accent6"/>
      </w:tblBorders>
    </w:tblPr>
    <w:tblStylePr w:type="firstRow">
      <w:rPr>
        <w:b/>
        <w:bCs/>
        <w:color w:val="FFFFFF" w:themeColor="background1"/>
      </w:rPr>
      <w:tblPr/>
      <w:tcPr>
        <w:shd w:val="clear" w:color="auto" w:fill="B0C3CC" w:themeFill="accent6"/>
      </w:tcPr>
    </w:tblStylePr>
    <w:tblStylePr w:type="lastRow">
      <w:rPr>
        <w:b/>
        <w:bCs/>
      </w:rPr>
      <w:tblPr/>
      <w:tcPr>
        <w:tcBorders>
          <w:top w:val="double" w:sz="4" w:space="0" w:color="B0C3C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C3CC" w:themeColor="accent6"/>
          <w:right w:val="single" w:sz="4" w:space="0" w:color="B0C3CC" w:themeColor="accent6"/>
        </w:tcBorders>
      </w:tcPr>
    </w:tblStylePr>
    <w:tblStylePr w:type="band1Horz">
      <w:tblPr/>
      <w:tcPr>
        <w:tcBorders>
          <w:top w:val="single" w:sz="4" w:space="0" w:color="B0C3CC" w:themeColor="accent6"/>
          <w:bottom w:val="single" w:sz="4" w:space="0" w:color="B0C3C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C3CC" w:themeColor="accent6"/>
          <w:left w:val="nil"/>
        </w:tcBorders>
      </w:tcPr>
    </w:tblStylePr>
    <w:tblStylePr w:type="swCell">
      <w:tblPr/>
      <w:tcPr>
        <w:tcBorders>
          <w:top w:val="double" w:sz="4" w:space="0" w:color="B0C3CC" w:themeColor="accent6"/>
          <w:right w:val="nil"/>
        </w:tcBorders>
      </w:tcPr>
    </w:tblStylePr>
  </w:style>
  <w:style w:type="table" w:styleId="Listetabel4">
    <w:name w:val="List Table 4"/>
    <w:basedOn w:val="Tabel-Normal"/>
    <w:uiPriority w:val="99"/>
    <w:rsid w:val="009B01D1"/>
    <w:pPr>
      <w:spacing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B01D1"/>
    <w:pPr>
      <w:spacing w:line="240" w:lineRule="auto"/>
    </w:pPr>
    <w:rPr>
      <w:rFonts w:eastAsiaTheme="minorEastAsia"/>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tblBorders>
    </w:tblPr>
    <w:tblStylePr w:type="firstRow">
      <w:rPr>
        <w:b/>
        <w:bCs/>
        <w:color w:val="FFFFFF" w:themeColor="background1"/>
      </w:rPr>
      <w:tblPr/>
      <w:tcPr>
        <w:tcBorders>
          <w:top w:val="single" w:sz="4" w:space="0" w:color="041639" w:themeColor="accent1"/>
          <w:left w:val="single" w:sz="4" w:space="0" w:color="041639" w:themeColor="accent1"/>
          <w:bottom w:val="single" w:sz="4" w:space="0" w:color="041639" w:themeColor="accent1"/>
          <w:right w:val="single" w:sz="4" w:space="0" w:color="041639" w:themeColor="accent1"/>
          <w:insideH w:val="nil"/>
        </w:tcBorders>
        <w:shd w:val="clear" w:color="auto" w:fill="041639" w:themeFill="accent1"/>
      </w:tcPr>
    </w:tblStylePr>
    <w:tblStylePr w:type="lastRow">
      <w:rPr>
        <w:b/>
        <w:bCs/>
      </w:rPr>
      <w:tblPr/>
      <w:tcPr>
        <w:tcBorders>
          <w:top w:val="doub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4-farve2">
    <w:name w:val="List Table 4 Accent 2"/>
    <w:basedOn w:val="Tabel-Normal"/>
    <w:uiPriority w:val="99"/>
    <w:rsid w:val="009B01D1"/>
    <w:pPr>
      <w:spacing w:line="240" w:lineRule="auto"/>
    </w:pPr>
    <w:rPr>
      <w:rFonts w:eastAsiaTheme="minorEastAsia"/>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tblBorders>
    </w:tblPr>
    <w:tblStylePr w:type="firstRow">
      <w:rPr>
        <w:b/>
        <w:bCs/>
        <w:color w:val="FFFFFF" w:themeColor="background1"/>
      </w:rPr>
      <w:tblPr/>
      <w:tcPr>
        <w:tcBorders>
          <w:top w:val="single" w:sz="4" w:space="0" w:color="0F62FE" w:themeColor="accent2"/>
          <w:left w:val="single" w:sz="4" w:space="0" w:color="0F62FE" w:themeColor="accent2"/>
          <w:bottom w:val="single" w:sz="4" w:space="0" w:color="0F62FE" w:themeColor="accent2"/>
          <w:right w:val="single" w:sz="4" w:space="0" w:color="0F62FE" w:themeColor="accent2"/>
          <w:insideH w:val="nil"/>
        </w:tcBorders>
        <w:shd w:val="clear" w:color="auto" w:fill="0F62FE" w:themeFill="accent2"/>
      </w:tcPr>
    </w:tblStylePr>
    <w:tblStylePr w:type="lastRow">
      <w:rPr>
        <w:b/>
        <w:bCs/>
      </w:rPr>
      <w:tblPr/>
      <w:tcPr>
        <w:tcBorders>
          <w:top w:val="doub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4-farve3">
    <w:name w:val="List Table 4 Accent 3"/>
    <w:basedOn w:val="Tabel-Normal"/>
    <w:uiPriority w:val="99"/>
    <w:rsid w:val="009B01D1"/>
    <w:pPr>
      <w:spacing w:line="240" w:lineRule="auto"/>
    </w:pPr>
    <w:rPr>
      <w:rFonts w:eastAsiaTheme="minorEastAsia"/>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tblBorders>
    </w:tblPr>
    <w:tblStylePr w:type="firstRow">
      <w:rPr>
        <w:b/>
        <w:bCs/>
        <w:color w:val="FFFFFF" w:themeColor="background1"/>
      </w:rPr>
      <w:tblPr/>
      <w:tcPr>
        <w:tcBorders>
          <w:top w:val="single" w:sz="4" w:space="0" w:color="1E8189" w:themeColor="accent3"/>
          <w:left w:val="single" w:sz="4" w:space="0" w:color="1E8189" w:themeColor="accent3"/>
          <w:bottom w:val="single" w:sz="4" w:space="0" w:color="1E8189" w:themeColor="accent3"/>
          <w:right w:val="single" w:sz="4" w:space="0" w:color="1E8189" w:themeColor="accent3"/>
          <w:insideH w:val="nil"/>
        </w:tcBorders>
        <w:shd w:val="clear" w:color="auto" w:fill="1E8189" w:themeFill="accent3"/>
      </w:tcPr>
    </w:tblStylePr>
    <w:tblStylePr w:type="lastRow">
      <w:rPr>
        <w:b/>
        <w:bCs/>
      </w:rPr>
      <w:tblPr/>
      <w:tcPr>
        <w:tcBorders>
          <w:top w:val="doub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4-farve4">
    <w:name w:val="List Table 4 Accent 4"/>
    <w:basedOn w:val="Tabel-Normal"/>
    <w:uiPriority w:val="99"/>
    <w:rsid w:val="009B01D1"/>
    <w:pPr>
      <w:spacing w:line="240" w:lineRule="auto"/>
    </w:pPr>
    <w:rPr>
      <w:rFonts w:eastAsiaTheme="minorEastAsia"/>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tblBorders>
    </w:tblPr>
    <w:tblStylePr w:type="firstRow">
      <w:rPr>
        <w:b/>
        <w:bCs/>
        <w:color w:val="FFFFFF" w:themeColor="background1"/>
      </w:rPr>
      <w:tblPr/>
      <w:tcPr>
        <w:tcBorders>
          <w:top w:val="single" w:sz="4" w:space="0" w:color="8CD7FF" w:themeColor="accent4"/>
          <w:left w:val="single" w:sz="4" w:space="0" w:color="8CD7FF" w:themeColor="accent4"/>
          <w:bottom w:val="single" w:sz="4" w:space="0" w:color="8CD7FF" w:themeColor="accent4"/>
          <w:right w:val="single" w:sz="4" w:space="0" w:color="8CD7FF" w:themeColor="accent4"/>
          <w:insideH w:val="nil"/>
        </w:tcBorders>
        <w:shd w:val="clear" w:color="auto" w:fill="8CD7FF" w:themeFill="accent4"/>
      </w:tcPr>
    </w:tblStylePr>
    <w:tblStylePr w:type="lastRow">
      <w:rPr>
        <w:b/>
        <w:bCs/>
      </w:rPr>
      <w:tblPr/>
      <w:tcPr>
        <w:tcBorders>
          <w:top w:val="doub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4-farve5">
    <w:name w:val="List Table 4 Accent 5"/>
    <w:basedOn w:val="Tabel-Normal"/>
    <w:uiPriority w:val="99"/>
    <w:rsid w:val="009B01D1"/>
    <w:pPr>
      <w:spacing w:line="240" w:lineRule="auto"/>
    </w:pPr>
    <w:rPr>
      <w:rFonts w:eastAsiaTheme="minorEastAsia"/>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tblBorders>
    </w:tblPr>
    <w:tblStylePr w:type="firstRow">
      <w:rPr>
        <w:b/>
        <w:bCs/>
        <w:color w:val="FFFFFF" w:themeColor="background1"/>
      </w:rPr>
      <w:tblPr/>
      <w:tcPr>
        <w:tcBorders>
          <w:top w:val="single" w:sz="4" w:space="0" w:color="848F9C" w:themeColor="accent5"/>
          <w:left w:val="single" w:sz="4" w:space="0" w:color="848F9C" w:themeColor="accent5"/>
          <w:bottom w:val="single" w:sz="4" w:space="0" w:color="848F9C" w:themeColor="accent5"/>
          <w:right w:val="single" w:sz="4" w:space="0" w:color="848F9C" w:themeColor="accent5"/>
          <w:insideH w:val="nil"/>
        </w:tcBorders>
        <w:shd w:val="clear" w:color="auto" w:fill="848F9C" w:themeFill="accent5"/>
      </w:tcPr>
    </w:tblStylePr>
    <w:tblStylePr w:type="lastRow">
      <w:rPr>
        <w:b/>
        <w:bCs/>
      </w:rPr>
      <w:tblPr/>
      <w:tcPr>
        <w:tcBorders>
          <w:top w:val="doub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4-farve6">
    <w:name w:val="List Table 4 Accent 6"/>
    <w:basedOn w:val="Tabel-Normal"/>
    <w:uiPriority w:val="99"/>
    <w:rsid w:val="009B01D1"/>
    <w:pPr>
      <w:spacing w:line="240" w:lineRule="auto"/>
    </w:pPr>
    <w:rPr>
      <w:rFonts w:eastAsiaTheme="minorEastAsia"/>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tblBorders>
    </w:tblPr>
    <w:tblStylePr w:type="firstRow">
      <w:rPr>
        <w:b/>
        <w:bCs/>
        <w:color w:val="FFFFFF" w:themeColor="background1"/>
      </w:rPr>
      <w:tblPr/>
      <w:tcPr>
        <w:tcBorders>
          <w:top w:val="single" w:sz="4" w:space="0" w:color="B0C3CC" w:themeColor="accent6"/>
          <w:left w:val="single" w:sz="4" w:space="0" w:color="B0C3CC" w:themeColor="accent6"/>
          <w:bottom w:val="single" w:sz="4" w:space="0" w:color="B0C3CC" w:themeColor="accent6"/>
          <w:right w:val="single" w:sz="4" w:space="0" w:color="B0C3CC" w:themeColor="accent6"/>
          <w:insideH w:val="nil"/>
        </w:tcBorders>
        <w:shd w:val="clear" w:color="auto" w:fill="B0C3CC" w:themeFill="accent6"/>
      </w:tcPr>
    </w:tblStylePr>
    <w:tblStylePr w:type="lastRow">
      <w:rPr>
        <w:b/>
        <w:bCs/>
      </w:rPr>
      <w:tblPr/>
      <w:tcPr>
        <w:tcBorders>
          <w:top w:val="doub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5-mrk">
    <w:name w:val="List Table 5 Dark"/>
    <w:basedOn w:val="Tabel-Normal"/>
    <w:uiPriority w:val="99"/>
    <w:rsid w:val="009B01D1"/>
    <w:pPr>
      <w:spacing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B01D1"/>
    <w:pPr>
      <w:spacing w:line="240" w:lineRule="auto"/>
    </w:pPr>
    <w:rPr>
      <w:rFonts w:eastAsiaTheme="minorEastAsia"/>
      <w:color w:val="FFFFFF" w:themeColor="background1"/>
    </w:rPr>
    <w:tblPr>
      <w:tblStyleRowBandSize w:val="1"/>
      <w:tblStyleColBandSize w:val="1"/>
      <w:tblBorders>
        <w:top w:val="single" w:sz="24" w:space="0" w:color="041639" w:themeColor="accent1"/>
        <w:left w:val="single" w:sz="24" w:space="0" w:color="041639" w:themeColor="accent1"/>
        <w:bottom w:val="single" w:sz="24" w:space="0" w:color="041639" w:themeColor="accent1"/>
        <w:right w:val="single" w:sz="24" w:space="0" w:color="041639" w:themeColor="accent1"/>
      </w:tblBorders>
    </w:tblPr>
    <w:tcPr>
      <w:shd w:val="clear" w:color="auto" w:fill="0416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B01D1"/>
    <w:pPr>
      <w:spacing w:line="240" w:lineRule="auto"/>
    </w:pPr>
    <w:rPr>
      <w:rFonts w:eastAsiaTheme="minorEastAsia"/>
      <w:color w:val="FFFFFF" w:themeColor="background1"/>
    </w:rPr>
    <w:tblPr>
      <w:tblStyleRowBandSize w:val="1"/>
      <w:tblStyleColBandSize w:val="1"/>
      <w:tblBorders>
        <w:top w:val="single" w:sz="24" w:space="0" w:color="0F62FE" w:themeColor="accent2"/>
        <w:left w:val="single" w:sz="24" w:space="0" w:color="0F62FE" w:themeColor="accent2"/>
        <w:bottom w:val="single" w:sz="24" w:space="0" w:color="0F62FE" w:themeColor="accent2"/>
        <w:right w:val="single" w:sz="24" w:space="0" w:color="0F62FE" w:themeColor="accent2"/>
      </w:tblBorders>
    </w:tblPr>
    <w:tcPr>
      <w:shd w:val="clear" w:color="auto" w:fill="0F62F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B01D1"/>
    <w:pPr>
      <w:spacing w:line="240" w:lineRule="auto"/>
    </w:pPr>
    <w:rPr>
      <w:rFonts w:eastAsiaTheme="minorEastAsia"/>
      <w:color w:val="FFFFFF" w:themeColor="background1"/>
    </w:rPr>
    <w:tblPr>
      <w:tblStyleRowBandSize w:val="1"/>
      <w:tblStyleColBandSize w:val="1"/>
      <w:tblBorders>
        <w:top w:val="single" w:sz="24" w:space="0" w:color="1E8189" w:themeColor="accent3"/>
        <w:left w:val="single" w:sz="24" w:space="0" w:color="1E8189" w:themeColor="accent3"/>
        <w:bottom w:val="single" w:sz="24" w:space="0" w:color="1E8189" w:themeColor="accent3"/>
        <w:right w:val="single" w:sz="24" w:space="0" w:color="1E8189" w:themeColor="accent3"/>
      </w:tblBorders>
    </w:tblPr>
    <w:tcPr>
      <w:shd w:val="clear" w:color="auto" w:fill="1E81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B01D1"/>
    <w:pPr>
      <w:spacing w:line="240" w:lineRule="auto"/>
    </w:pPr>
    <w:rPr>
      <w:rFonts w:eastAsiaTheme="minorEastAsia"/>
      <w:color w:val="FFFFFF" w:themeColor="background1"/>
    </w:rPr>
    <w:tblPr>
      <w:tblStyleRowBandSize w:val="1"/>
      <w:tblStyleColBandSize w:val="1"/>
      <w:tblBorders>
        <w:top w:val="single" w:sz="24" w:space="0" w:color="8CD7FF" w:themeColor="accent4"/>
        <w:left w:val="single" w:sz="24" w:space="0" w:color="8CD7FF" w:themeColor="accent4"/>
        <w:bottom w:val="single" w:sz="24" w:space="0" w:color="8CD7FF" w:themeColor="accent4"/>
        <w:right w:val="single" w:sz="24" w:space="0" w:color="8CD7FF" w:themeColor="accent4"/>
      </w:tblBorders>
    </w:tblPr>
    <w:tcPr>
      <w:shd w:val="clear" w:color="auto" w:fill="8CD7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B01D1"/>
    <w:pPr>
      <w:spacing w:line="240" w:lineRule="auto"/>
    </w:pPr>
    <w:rPr>
      <w:rFonts w:eastAsiaTheme="minorEastAsia"/>
      <w:color w:val="FFFFFF" w:themeColor="background1"/>
    </w:rPr>
    <w:tblPr>
      <w:tblStyleRowBandSize w:val="1"/>
      <w:tblStyleColBandSize w:val="1"/>
      <w:tblBorders>
        <w:top w:val="single" w:sz="24" w:space="0" w:color="848F9C" w:themeColor="accent5"/>
        <w:left w:val="single" w:sz="24" w:space="0" w:color="848F9C" w:themeColor="accent5"/>
        <w:bottom w:val="single" w:sz="24" w:space="0" w:color="848F9C" w:themeColor="accent5"/>
        <w:right w:val="single" w:sz="24" w:space="0" w:color="848F9C" w:themeColor="accent5"/>
      </w:tblBorders>
    </w:tblPr>
    <w:tcPr>
      <w:shd w:val="clear" w:color="auto" w:fill="848F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B01D1"/>
    <w:pPr>
      <w:spacing w:line="240" w:lineRule="auto"/>
    </w:pPr>
    <w:rPr>
      <w:rFonts w:eastAsiaTheme="minorEastAsia"/>
      <w:color w:val="FFFFFF" w:themeColor="background1"/>
    </w:rPr>
    <w:tblPr>
      <w:tblStyleRowBandSize w:val="1"/>
      <w:tblStyleColBandSize w:val="1"/>
      <w:tblBorders>
        <w:top w:val="single" w:sz="24" w:space="0" w:color="B0C3CC" w:themeColor="accent6"/>
        <w:left w:val="single" w:sz="24" w:space="0" w:color="B0C3CC" w:themeColor="accent6"/>
        <w:bottom w:val="single" w:sz="24" w:space="0" w:color="B0C3CC" w:themeColor="accent6"/>
        <w:right w:val="single" w:sz="24" w:space="0" w:color="B0C3CC" w:themeColor="accent6"/>
      </w:tblBorders>
    </w:tblPr>
    <w:tcPr>
      <w:shd w:val="clear" w:color="auto" w:fill="B0C3C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B01D1"/>
    <w:pPr>
      <w:spacing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B01D1"/>
    <w:pPr>
      <w:spacing w:line="240" w:lineRule="auto"/>
    </w:pPr>
    <w:rPr>
      <w:rFonts w:eastAsiaTheme="minorEastAsia"/>
      <w:color w:val="03102A" w:themeColor="accent1" w:themeShade="BF"/>
    </w:rPr>
    <w:tblPr>
      <w:tblStyleRowBandSize w:val="1"/>
      <w:tblStyleColBandSize w:val="1"/>
      <w:tblBorders>
        <w:top w:val="single" w:sz="4" w:space="0" w:color="041639" w:themeColor="accent1"/>
        <w:bottom w:val="single" w:sz="4" w:space="0" w:color="041639" w:themeColor="accent1"/>
      </w:tblBorders>
    </w:tblPr>
    <w:tblStylePr w:type="firstRow">
      <w:rPr>
        <w:b/>
        <w:bCs/>
      </w:rPr>
      <w:tblPr/>
      <w:tcPr>
        <w:tcBorders>
          <w:bottom w:val="single" w:sz="4" w:space="0" w:color="041639" w:themeColor="accent1"/>
        </w:tcBorders>
      </w:tcPr>
    </w:tblStylePr>
    <w:tblStylePr w:type="lastRow">
      <w:rPr>
        <w:b/>
        <w:bCs/>
      </w:rPr>
      <w:tblPr/>
      <w:tcPr>
        <w:tcBorders>
          <w:top w:val="double" w:sz="4" w:space="0" w:color="041639" w:themeColor="accent1"/>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6-farverig-farve2">
    <w:name w:val="List Table 6 Colorful Accent 2"/>
    <w:basedOn w:val="Tabel-Normal"/>
    <w:uiPriority w:val="99"/>
    <w:rsid w:val="009B01D1"/>
    <w:pPr>
      <w:spacing w:line="240" w:lineRule="auto"/>
    </w:pPr>
    <w:rPr>
      <w:rFonts w:eastAsiaTheme="minorEastAsia"/>
      <w:color w:val="0145C8" w:themeColor="accent2" w:themeShade="BF"/>
    </w:rPr>
    <w:tblPr>
      <w:tblStyleRowBandSize w:val="1"/>
      <w:tblStyleColBandSize w:val="1"/>
      <w:tblBorders>
        <w:top w:val="single" w:sz="4" w:space="0" w:color="0F62FE" w:themeColor="accent2"/>
        <w:bottom w:val="single" w:sz="4" w:space="0" w:color="0F62FE" w:themeColor="accent2"/>
      </w:tblBorders>
    </w:tblPr>
    <w:tblStylePr w:type="firstRow">
      <w:rPr>
        <w:b/>
        <w:bCs/>
      </w:rPr>
      <w:tblPr/>
      <w:tcPr>
        <w:tcBorders>
          <w:bottom w:val="single" w:sz="4" w:space="0" w:color="0F62FE" w:themeColor="accent2"/>
        </w:tcBorders>
      </w:tcPr>
    </w:tblStylePr>
    <w:tblStylePr w:type="lastRow">
      <w:rPr>
        <w:b/>
        <w:bCs/>
      </w:rPr>
      <w:tblPr/>
      <w:tcPr>
        <w:tcBorders>
          <w:top w:val="double" w:sz="4" w:space="0" w:color="0F62FE" w:themeColor="accent2"/>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6-farverig-farve3">
    <w:name w:val="List Table 6 Colorful Accent 3"/>
    <w:basedOn w:val="Tabel-Normal"/>
    <w:uiPriority w:val="99"/>
    <w:rsid w:val="009B01D1"/>
    <w:pPr>
      <w:spacing w:line="240" w:lineRule="auto"/>
    </w:pPr>
    <w:rPr>
      <w:rFonts w:eastAsiaTheme="minorEastAsia"/>
      <w:color w:val="166066" w:themeColor="accent3" w:themeShade="BF"/>
    </w:rPr>
    <w:tblPr>
      <w:tblStyleRowBandSize w:val="1"/>
      <w:tblStyleColBandSize w:val="1"/>
      <w:tblBorders>
        <w:top w:val="single" w:sz="4" w:space="0" w:color="1E8189" w:themeColor="accent3"/>
        <w:bottom w:val="single" w:sz="4" w:space="0" w:color="1E8189" w:themeColor="accent3"/>
      </w:tblBorders>
    </w:tblPr>
    <w:tblStylePr w:type="firstRow">
      <w:rPr>
        <w:b/>
        <w:bCs/>
      </w:rPr>
      <w:tblPr/>
      <w:tcPr>
        <w:tcBorders>
          <w:bottom w:val="single" w:sz="4" w:space="0" w:color="1E8189" w:themeColor="accent3"/>
        </w:tcBorders>
      </w:tcPr>
    </w:tblStylePr>
    <w:tblStylePr w:type="lastRow">
      <w:rPr>
        <w:b/>
        <w:bCs/>
      </w:rPr>
      <w:tblPr/>
      <w:tcPr>
        <w:tcBorders>
          <w:top w:val="double" w:sz="4" w:space="0" w:color="1E8189" w:themeColor="accent3"/>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6-farverig-farve4">
    <w:name w:val="List Table 6 Colorful Accent 4"/>
    <w:basedOn w:val="Tabel-Normal"/>
    <w:uiPriority w:val="99"/>
    <w:rsid w:val="009B01D1"/>
    <w:pPr>
      <w:spacing w:line="240" w:lineRule="auto"/>
    </w:pPr>
    <w:rPr>
      <w:rFonts w:eastAsiaTheme="minorEastAsia"/>
      <w:color w:val="28B4FF" w:themeColor="accent4" w:themeShade="BF"/>
    </w:rPr>
    <w:tblPr>
      <w:tblStyleRowBandSize w:val="1"/>
      <w:tblStyleColBandSize w:val="1"/>
      <w:tblBorders>
        <w:top w:val="single" w:sz="4" w:space="0" w:color="8CD7FF" w:themeColor="accent4"/>
        <w:bottom w:val="single" w:sz="4" w:space="0" w:color="8CD7FF" w:themeColor="accent4"/>
      </w:tblBorders>
    </w:tblPr>
    <w:tblStylePr w:type="firstRow">
      <w:rPr>
        <w:b/>
        <w:bCs/>
      </w:rPr>
      <w:tblPr/>
      <w:tcPr>
        <w:tcBorders>
          <w:bottom w:val="single" w:sz="4" w:space="0" w:color="8CD7FF" w:themeColor="accent4"/>
        </w:tcBorders>
      </w:tcPr>
    </w:tblStylePr>
    <w:tblStylePr w:type="lastRow">
      <w:rPr>
        <w:b/>
        <w:bCs/>
      </w:rPr>
      <w:tblPr/>
      <w:tcPr>
        <w:tcBorders>
          <w:top w:val="double" w:sz="4" w:space="0" w:color="8CD7FF" w:themeColor="accent4"/>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6-farverig-farve5">
    <w:name w:val="List Table 6 Colorful Accent 5"/>
    <w:basedOn w:val="Tabel-Normal"/>
    <w:uiPriority w:val="99"/>
    <w:rsid w:val="009B01D1"/>
    <w:pPr>
      <w:spacing w:line="240" w:lineRule="auto"/>
    </w:pPr>
    <w:rPr>
      <w:rFonts w:eastAsiaTheme="minorEastAsia"/>
      <w:color w:val="606A77" w:themeColor="accent5" w:themeShade="BF"/>
    </w:rPr>
    <w:tblPr>
      <w:tblStyleRowBandSize w:val="1"/>
      <w:tblStyleColBandSize w:val="1"/>
      <w:tblBorders>
        <w:top w:val="single" w:sz="4" w:space="0" w:color="848F9C" w:themeColor="accent5"/>
        <w:bottom w:val="single" w:sz="4" w:space="0" w:color="848F9C" w:themeColor="accent5"/>
      </w:tblBorders>
    </w:tblPr>
    <w:tblStylePr w:type="firstRow">
      <w:rPr>
        <w:b/>
        <w:bCs/>
      </w:rPr>
      <w:tblPr/>
      <w:tcPr>
        <w:tcBorders>
          <w:bottom w:val="single" w:sz="4" w:space="0" w:color="848F9C" w:themeColor="accent5"/>
        </w:tcBorders>
      </w:tcPr>
    </w:tblStylePr>
    <w:tblStylePr w:type="lastRow">
      <w:rPr>
        <w:b/>
        <w:bCs/>
      </w:rPr>
      <w:tblPr/>
      <w:tcPr>
        <w:tcBorders>
          <w:top w:val="double" w:sz="4" w:space="0" w:color="848F9C" w:themeColor="accent5"/>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6-farverig-farve6">
    <w:name w:val="List Table 6 Colorful Accent 6"/>
    <w:basedOn w:val="Tabel-Normal"/>
    <w:uiPriority w:val="99"/>
    <w:rsid w:val="009B01D1"/>
    <w:pPr>
      <w:spacing w:line="240" w:lineRule="auto"/>
    </w:pPr>
    <w:rPr>
      <w:rFonts w:eastAsiaTheme="minorEastAsia"/>
      <w:color w:val="7596A6" w:themeColor="accent6" w:themeShade="BF"/>
    </w:rPr>
    <w:tblPr>
      <w:tblStyleRowBandSize w:val="1"/>
      <w:tblStyleColBandSize w:val="1"/>
      <w:tblBorders>
        <w:top w:val="single" w:sz="4" w:space="0" w:color="B0C3CC" w:themeColor="accent6"/>
        <w:bottom w:val="single" w:sz="4" w:space="0" w:color="B0C3CC" w:themeColor="accent6"/>
      </w:tblBorders>
    </w:tblPr>
    <w:tblStylePr w:type="firstRow">
      <w:rPr>
        <w:b/>
        <w:bCs/>
      </w:rPr>
      <w:tblPr/>
      <w:tcPr>
        <w:tcBorders>
          <w:bottom w:val="single" w:sz="4" w:space="0" w:color="B0C3CC" w:themeColor="accent6"/>
        </w:tcBorders>
      </w:tcPr>
    </w:tblStylePr>
    <w:tblStylePr w:type="lastRow">
      <w:rPr>
        <w:b/>
        <w:bCs/>
      </w:rPr>
      <w:tblPr/>
      <w:tcPr>
        <w:tcBorders>
          <w:top w:val="double" w:sz="4" w:space="0" w:color="B0C3CC" w:themeColor="accent6"/>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7-farverig">
    <w:name w:val="List Table 7 Colorful"/>
    <w:basedOn w:val="Tabel-Normal"/>
    <w:uiPriority w:val="99"/>
    <w:rsid w:val="009B01D1"/>
    <w:pPr>
      <w:spacing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B01D1"/>
    <w:pPr>
      <w:spacing w:line="240" w:lineRule="auto"/>
    </w:pPr>
    <w:rPr>
      <w:rFonts w:eastAsiaTheme="minorEastAsia"/>
      <w:color w:val="0310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16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16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16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1639" w:themeColor="accent1"/>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B01D1"/>
    <w:pPr>
      <w:spacing w:line="240" w:lineRule="auto"/>
    </w:pPr>
    <w:rPr>
      <w:rFonts w:eastAsiaTheme="minorEastAsia"/>
      <w:color w:val="0145C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2F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2F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2F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2FE" w:themeColor="accent2"/>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B01D1"/>
    <w:pPr>
      <w:spacing w:line="240" w:lineRule="auto"/>
    </w:pPr>
    <w:rPr>
      <w:rFonts w:eastAsiaTheme="minorEastAsia"/>
      <w:color w:val="16606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818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818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818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8189" w:themeColor="accent3"/>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B01D1"/>
    <w:pPr>
      <w:spacing w:line="240" w:lineRule="auto"/>
    </w:pPr>
    <w:rPr>
      <w:rFonts w:eastAsiaTheme="minorEastAsia"/>
      <w:color w:val="28B4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D7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D7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D7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D7FF" w:themeColor="accent4"/>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B01D1"/>
    <w:pPr>
      <w:spacing w:line="240" w:lineRule="auto"/>
    </w:pPr>
    <w:rPr>
      <w:rFonts w:eastAsiaTheme="minorEastAsia"/>
      <w:color w:val="606A7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8F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8F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8F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8F9C" w:themeColor="accent5"/>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B01D1"/>
    <w:pPr>
      <w:spacing w:line="240" w:lineRule="auto"/>
    </w:pPr>
    <w:rPr>
      <w:rFonts w:eastAsiaTheme="minorEastAsia"/>
      <w:color w:val="7596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0C3C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0C3C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0C3C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0C3CC" w:themeColor="accent6"/>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B01D1"/>
    <w:pPr>
      <w:tabs>
        <w:tab w:val="left" w:pos="480"/>
        <w:tab w:val="left" w:pos="960"/>
        <w:tab w:val="left" w:pos="1440"/>
        <w:tab w:val="left" w:pos="1920"/>
        <w:tab w:val="left" w:pos="2400"/>
        <w:tab w:val="left" w:pos="2880"/>
        <w:tab w:val="left" w:pos="3360"/>
        <w:tab w:val="left" w:pos="3840"/>
        <w:tab w:val="left" w:pos="4320"/>
      </w:tabs>
      <w:spacing w:line="240" w:lineRule="auto"/>
    </w:pPr>
    <w:rPr>
      <w:rFonts w:eastAsiaTheme="minorEastAsia" w:cs="Tahoma"/>
    </w:rPr>
  </w:style>
  <w:style w:type="character" w:customStyle="1" w:styleId="MakrotekstTegn">
    <w:name w:val="Makrotekst Tegn"/>
    <w:basedOn w:val="Standardskrifttypeiafsnit"/>
    <w:link w:val="Makrotekst"/>
    <w:uiPriority w:val="99"/>
    <w:semiHidden/>
    <w:rsid w:val="009B01D1"/>
    <w:rPr>
      <w:rFonts w:eastAsiaTheme="minorEastAsia" w:cs="Tahoma"/>
      <w:lang w:val="da-DK"/>
    </w:rPr>
  </w:style>
  <w:style w:type="table" w:styleId="Mediumgitter1">
    <w:name w:val="Medium Grid 1"/>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single" w:sz="8" w:space="0" w:color="0B3EA2" w:themeColor="accent1" w:themeTint="BF"/>
        <w:insideV w:val="single" w:sz="8" w:space="0" w:color="0B3EA2" w:themeColor="accent1" w:themeTint="BF"/>
      </w:tblBorders>
    </w:tblPr>
    <w:tcPr>
      <w:shd w:val="clear" w:color="auto" w:fill="97B7F7" w:themeFill="accent1" w:themeFillTint="3F"/>
    </w:tcPr>
    <w:tblStylePr w:type="firstRow">
      <w:rPr>
        <w:b/>
        <w:bCs/>
      </w:rPr>
    </w:tblStylePr>
    <w:tblStylePr w:type="lastRow">
      <w:rPr>
        <w:b/>
        <w:bCs/>
      </w:rPr>
      <w:tblPr/>
      <w:tcPr>
        <w:tcBorders>
          <w:top w:val="single" w:sz="18" w:space="0" w:color="0B3EA2" w:themeColor="accent1" w:themeTint="BF"/>
        </w:tcBorders>
      </w:tcPr>
    </w:tblStylePr>
    <w:tblStylePr w:type="firstCol">
      <w:rPr>
        <w:b/>
        <w:bCs/>
      </w:rPr>
    </w:tblStylePr>
    <w:tblStylePr w:type="lastCol">
      <w:rPr>
        <w:b/>
        <w:bCs/>
      </w:rPr>
    </w:tblStylePr>
    <w:tblStylePr w:type="band1Vert">
      <w:tblPr/>
      <w:tcPr>
        <w:shd w:val="clear" w:color="auto" w:fill="2E6FF0" w:themeFill="accent1" w:themeFillTint="7F"/>
      </w:tcPr>
    </w:tblStylePr>
    <w:tblStylePr w:type="band1Horz">
      <w:tblPr/>
      <w:tcPr>
        <w:shd w:val="clear" w:color="auto" w:fill="2E6FF0" w:themeFill="accent1" w:themeFillTint="7F"/>
      </w:tcPr>
    </w:tblStylePr>
  </w:style>
  <w:style w:type="table" w:styleId="Mediumgitter1-fremhvningsfarve2">
    <w:name w:val="Medium Grid 1 Accent 2"/>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single" w:sz="8" w:space="0" w:color="4B88FE" w:themeColor="accent2" w:themeTint="BF"/>
        <w:insideV w:val="single" w:sz="8" w:space="0" w:color="4B88FE" w:themeColor="accent2" w:themeTint="BF"/>
      </w:tblBorders>
    </w:tblPr>
    <w:tcPr>
      <w:shd w:val="clear" w:color="auto" w:fill="C3D7FE" w:themeFill="accent2" w:themeFillTint="3F"/>
    </w:tcPr>
    <w:tblStylePr w:type="firstRow">
      <w:rPr>
        <w:b/>
        <w:bCs/>
      </w:rPr>
    </w:tblStylePr>
    <w:tblStylePr w:type="lastRow">
      <w:rPr>
        <w:b/>
        <w:bCs/>
      </w:rPr>
      <w:tblPr/>
      <w:tcPr>
        <w:tcBorders>
          <w:top w:val="single" w:sz="18" w:space="0" w:color="4B88FE" w:themeColor="accent2" w:themeTint="BF"/>
        </w:tcBorders>
      </w:tcPr>
    </w:tblStylePr>
    <w:tblStylePr w:type="firstCol">
      <w:rPr>
        <w:b/>
        <w:bCs/>
      </w:rPr>
    </w:tblStylePr>
    <w:tblStylePr w:type="lastCol">
      <w:rPr>
        <w:b/>
        <w:bCs/>
      </w:rPr>
    </w:tblStylePr>
    <w:tblStylePr w:type="band1Vert">
      <w:tblPr/>
      <w:tcPr>
        <w:shd w:val="clear" w:color="auto" w:fill="87B0FE" w:themeFill="accent2" w:themeFillTint="7F"/>
      </w:tcPr>
    </w:tblStylePr>
    <w:tblStylePr w:type="band1Horz">
      <w:tblPr/>
      <w:tcPr>
        <w:shd w:val="clear" w:color="auto" w:fill="87B0FE" w:themeFill="accent2" w:themeFillTint="7F"/>
      </w:tcPr>
    </w:tblStylePr>
  </w:style>
  <w:style w:type="table" w:styleId="Mediumgitter1-fremhvningsfarve3">
    <w:name w:val="Medium Grid 1 Accent 3"/>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single" w:sz="8" w:space="0" w:color="2DC2CF" w:themeColor="accent3" w:themeTint="BF"/>
        <w:insideV w:val="single" w:sz="8" w:space="0" w:color="2DC2CF" w:themeColor="accent3" w:themeTint="BF"/>
      </w:tblBorders>
    </w:tblPr>
    <w:tcPr>
      <w:shd w:val="clear" w:color="auto" w:fill="B9EBEF" w:themeFill="accent3" w:themeFillTint="3F"/>
    </w:tcPr>
    <w:tblStylePr w:type="firstRow">
      <w:rPr>
        <w:b/>
        <w:bCs/>
      </w:rPr>
    </w:tblStylePr>
    <w:tblStylePr w:type="lastRow">
      <w:rPr>
        <w:b/>
        <w:bCs/>
      </w:rPr>
      <w:tblPr/>
      <w:tcPr>
        <w:tcBorders>
          <w:top w:val="single" w:sz="18" w:space="0" w:color="2DC2CF" w:themeColor="accent3" w:themeTint="BF"/>
        </w:tcBorders>
      </w:tcPr>
    </w:tblStylePr>
    <w:tblStylePr w:type="firstCol">
      <w:rPr>
        <w:b/>
        <w:bCs/>
      </w:rPr>
    </w:tblStylePr>
    <w:tblStylePr w:type="lastCol">
      <w:rPr>
        <w:b/>
        <w:bCs/>
      </w:rPr>
    </w:tblStylePr>
    <w:tblStylePr w:type="band1Vert">
      <w:tblPr/>
      <w:tcPr>
        <w:shd w:val="clear" w:color="auto" w:fill="72D7E0" w:themeFill="accent3" w:themeFillTint="7F"/>
      </w:tcPr>
    </w:tblStylePr>
    <w:tblStylePr w:type="band1Horz">
      <w:tblPr/>
      <w:tcPr>
        <w:shd w:val="clear" w:color="auto" w:fill="72D7E0" w:themeFill="accent3" w:themeFillTint="7F"/>
      </w:tcPr>
    </w:tblStylePr>
  </w:style>
  <w:style w:type="table" w:styleId="Mediumgitter1-fremhvningsfarve4">
    <w:name w:val="Medium Grid 1 Accent 4"/>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single" w:sz="8" w:space="0" w:color="A8E0FF" w:themeColor="accent4" w:themeTint="BF"/>
        <w:insideV w:val="single" w:sz="8" w:space="0" w:color="A8E0FF" w:themeColor="accent4" w:themeTint="BF"/>
      </w:tblBorders>
    </w:tblPr>
    <w:tcPr>
      <w:shd w:val="clear" w:color="auto" w:fill="E2F4FF" w:themeFill="accent4" w:themeFillTint="3F"/>
    </w:tcPr>
    <w:tblStylePr w:type="firstRow">
      <w:rPr>
        <w:b/>
        <w:bCs/>
      </w:rPr>
    </w:tblStylePr>
    <w:tblStylePr w:type="lastRow">
      <w:rPr>
        <w:b/>
        <w:bCs/>
      </w:rPr>
      <w:tblPr/>
      <w:tcPr>
        <w:tcBorders>
          <w:top w:val="single" w:sz="18" w:space="0" w:color="A8E0FF" w:themeColor="accent4" w:themeTint="BF"/>
        </w:tcBorders>
      </w:tcPr>
    </w:tblStylePr>
    <w:tblStylePr w:type="firstCol">
      <w:rPr>
        <w:b/>
        <w:bCs/>
      </w:rPr>
    </w:tblStylePr>
    <w:tblStylePr w:type="lastCol">
      <w:rPr>
        <w:b/>
        <w:bCs/>
      </w:rPr>
    </w:tblStylePr>
    <w:tblStylePr w:type="band1Vert">
      <w:tblPr/>
      <w:tcPr>
        <w:shd w:val="clear" w:color="auto" w:fill="C5EAFF" w:themeFill="accent4" w:themeFillTint="7F"/>
      </w:tcPr>
    </w:tblStylePr>
    <w:tblStylePr w:type="band1Horz">
      <w:tblPr/>
      <w:tcPr>
        <w:shd w:val="clear" w:color="auto" w:fill="C5EAFF" w:themeFill="accent4" w:themeFillTint="7F"/>
      </w:tcPr>
    </w:tblStylePr>
  </w:style>
  <w:style w:type="table" w:styleId="Mediumgitter1-fremhvningsfarve5">
    <w:name w:val="Medium Grid 1 Accent 5"/>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single" w:sz="8" w:space="0" w:color="A2ABB4" w:themeColor="accent5" w:themeTint="BF"/>
        <w:insideV w:val="single" w:sz="8" w:space="0" w:color="A2ABB4" w:themeColor="accent5" w:themeTint="BF"/>
      </w:tblBorders>
    </w:tblPr>
    <w:tcPr>
      <w:shd w:val="clear" w:color="auto" w:fill="E0E3E6" w:themeFill="accent5" w:themeFillTint="3F"/>
    </w:tcPr>
    <w:tblStylePr w:type="firstRow">
      <w:rPr>
        <w:b/>
        <w:bCs/>
      </w:rPr>
    </w:tblStylePr>
    <w:tblStylePr w:type="lastRow">
      <w:rPr>
        <w:b/>
        <w:bCs/>
      </w:rPr>
      <w:tblPr/>
      <w:tcPr>
        <w:tcBorders>
          <w:top w:val="single" w:sz="18" w:space="0" w:color="A2ABB4" w:themeColor="accent5" w:themeTint="BF"/>
        </w:tcBorders>
      </w:tcPr>
    </w:tblStylePr>
    <w:tblStylePr w:type="firstCol">
      <w:rPr>
        <w:b/>
        <w:bCs/>
      </w:rPr>
    </w:tblStylePr>
    <w:tblStylePr w:type="lastCol">
      <w:rPr>
        <w:b/>
        <w:bCs/>
      </w:rPr>
    </w:tblStylePr>
    <w:tblStylePr w:type="band1Vert">
      <w:tblPr/>
      <w:tcPr>
        <w:shd w:val="clear" w:color="auto" w:fill="C1C7CD" w:themeFill="accent5" w:themeFillTint="7F"/>
      </w:tcPr>
    </w:tblStylePr>
    <w:tblStylePr w:type="band1Horz">
      <w:tblPr/>
      <w:tcPr>
        <w:shd w:val="clear" w:color="auto" w:fill="C1C7CD" w:themeFill="accent5" w:themeFillTint="7F"/>
      </w:tcPr>
    </w:tblStylePr>
  </w:style>
  <w:style w:type="table" w:styleId="Mediumgitter1-fremhvningsfarve6">
    <w:name w:val="Medium Grid 1 Accent 6"/>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single" w:sz="8" w:space="0" w:color="C3D1D8" w:themeColor="accent6" w:themeTint="BF"/>
        <w:insideV w:val="single" w:sz="8" w:space="0" w:color="C3D1D8" w:themeColor="accent6" w:themeTint="BF"/>
      </w:tblBorders>
    </w:tblPr>
    <w:tcPr>
      <w:shd w:val="clear" w:color="auto" w:fill="EBF0F2" w:themeFill="accent6" w:themeFillTint="3F"/>
    </w:tcPr>
    <w:tblStylePr w:type="firstRow">
      <w:rPr>
        <w:b/>
        <w:bCs/>
      </w:rPr>
    </w:tblStylePr>
    <w:tblStylePr w:type="lastRow">
      <w:rPr>
        <w:b/>
        <w:bCs/>
      </w:rPr>
      <w:tblPr/>
      <w:tcPr>
        <w:tcBorders>
          <w:top w:val="single" w:sz="18" w:space="0" w:color="C3D1D8" w:themeColor="accent6" w:themeTint="BF"/>
        </w:tcBorders>
      </w:tcPr>
    </w:tblStylePr>
    <w:tblStylePr w:type="firstCol">
      <w:rPr>
        <w:b/>
        <w:bCs/>
      </w:rPr>
    </w:tblStylePr>
    <w:tblStylePr w:type="lastCol">
      <w:rPr>
        <w:b/>
        <w:bCs/>
      </w:rPr>
    </w:tblStylePr>
    <w:tblStylePr w:type="band1Vert">
      <w:tblPr/>
      <w:tcPr>
        <w:shd w:val="clear" w:color="auto" w:fill="D7E0E5" w:themeFill="accent6" w:themeFillTint="7F"/>
      </w:tcPr>
    </w:tblStylePr>
    <w:tblStylePr w:type="band1Horz">
      <w:tblPr/>
      <w:tcPr>
        <w:shd w:val="clear" w:color="auto" w:fill="D7E0E5" w:themeFill="accent6" w:themeFillTint="7F"/>
      </w:tcPr>
    </w:tblStylePr>
  </w:style>
  <w:style w:type="table" w:styleId="Mediumgitter2">
    <w:name w:val="Medium Grid 2"/>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insideH w:val="single" w:sz="8" w:space="0" w:color="041639" w:themeColor="accent1"/>
        <w:insideV w:val="single" w:sz="8" w:space="0" w:color="041639" w:themeColor="accent1"/>
      </w:tblBorders>
    </w:tblPr>
    <w:tcPr>
      <w:shd w:val="clear" w:color="auto" w:fill="97B7F7" w:themeFill="accent1" w:themeFillTint="3F"/>
    </w:tcPr>
    <w:tblStylePr w:type="firstRow">
      <w:rPr>
        <w:b/>
        <w:bCs/>
        <w:color w:val="000000" w:themeColor="text1"/>
      </w:rPr>
      <w:tblPr/>
      <w:tcPr>
        <w:shd w:val="clear" w:color="auto" w:fill="D5E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C5F9" w:themeFill="accent1" w:themeFillTint="33"/>
      </w:tcPr>
    </w:tblStylePr>
    <w:tblStylePr w:type="band1Vert">
      <w:tblPr/>
      <w:tcPr>
        <w:shd w:val="clear" w:color="auto" w:fill="2E6FF0" w:themeFill="accent1" w:themeFillTint="7F"/>
      </w:tcPr>
    </w:tblStylePr>
    <w:tblStylePr w:type="band1Horz">
      <w:tblPr/>
      <w:tcPr>
        <w:tcBorders>
          <w:insideH w:val="single" w:sz="6" w:space="0" w:color="041639" w:themeColor="accent1"/>
          <w:insideV w:val="single" w:sz="6" w:space="0" w:color="041639" w:themeColor="accent1"/>
        </w:tcBorders>
        <w:shd w:val="clear" w:color="auto" w:fill="2E6FF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insideH w:val="single" w:sz="8" w:space="0" w:color="0F62FE" w:themeColor="accent2"/>
        <w:insideV w:val="single" w:sz="8" w:space="0" w:color="0F62FE" w:themeColor="accent2"/>
      </w:tblBorders>
    </w:tblPr>
    <w:tcPr>
      <w:shd w:val="clear" w:color="auto" w:fill="C3D7FE" w:themeFill="accent2" w:themeFillTint="3F"/>
    </w:tcPr>
    <w:tblStylePr w:type="firstRow">
      <w:rPr>
        <w:b/>
        <w:bCs/>
        <w:color w:val="000000" w:themeColor="text1"/>
      </w:rPr>
      <w:tblPr/>
      <w:tcPr>
        <w:shd w:val="clear" w:color="auto" w:fill="E7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FFE" w:themeFill="accent2" w:themeFillTint="33"/>
      </w:tcPr>
    </w:tblStylePr>
    <w:tblStylePr w:type="band1Vert">
      <w:tblPr/>
      <w:tcPr>
        <w:shd w:val="clear" w:color="auto" w:fill="87B0FE" w:themeFill="accent2" w:themeFillTint="7F"/>
      </w:tcPr>
    </w:tblStylePr>
    <w:tblStylePr w:type="band1Horz">
      <w:tblPr/>
      <w:tcPr>
        <w:tcBorders>
          <w:insideH w:val="single" w:sz="6" w:space="0" w:color="0F62FE" w:themeColor="accent2"/>
          <w:insideV w:val="single" w:sz="6" w:space="0" w:color="0F62FE" w:themeColor="accent2"/>
        </w:tcBorders>
        <w:shd w:val="clear" w:color="auto" w:fill="87B0FE"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insideH w:val="single" w:sz="8" w:space="0" w:color="1E8189" w:themeColor="accent3"/>
        <w:insideV w:val="single" w:sz="8" w:space="0" w:color="1E8189" w:themeColor="accent3"/>
      </w:tblBorders>
    </w:tblPr>
    <w:tcPr>
      <w:shd w:val="clear" w:color="auto" w:fill="B9EBEF" w:themeFill="accent3" w:themeFillTint="3F"/>
    </w:tcPr>
    <w:tblStylePr w:type="firstRow">
      <w:rPr>
        <w:b/>
        <w:bCs/>
        <w:color w:val="000000" w:themeColor="text1"/>
      </w:rPr>
      <w:tblPr/>
      <w:tcPr>
        <w:shd w:val="clear" w:color="auto" w:fill="E3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FF2" w:themeFill="accent3" w:themeFillTint="33"/>
      </w:tcPr>
    </w:tblStylePr>
    <w:tblStylePr w:type="band1Vert">
      <w:tblPr/>
      <w:tcPr>
        <w:shd w:val="clear" w:color="auto" w:fill="72D7E0" w:themeFill="accent3" w:themeFillTint="7F"/>
      </w:tcPr>
    </w:tblStylePr>
    <w:tblStylePr w:type="band1Horz">
      <w:tblPr/>
      <w:tcPr>
        <w:tcBorders>
          <w:insideH w:val="single" w:sz="6" w:space="0" w:color="1E8189" w:themeColor="accent3"/>
          <w:insideV w:val="single" w:sz="6" w:space="0" w:color="1E8189" w:themeColor="accent3"/>
        </w:tcBorders>
        <w:shd w:val="clear" w:color="auto" w:fill="72D7E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insideH w:val="single" w:sz="8" w:space="0" w:color="8CD7FF" w:themeColor="accent4"/>
        <w:insideV w:val="single" w:sz="8" w:space="0" w:color="8CD7FF" w:themeColor="accent4"/>
      </w:tblBorders>
    </w:tblPr>
    <w:tcPr>
      <w:shd w:val="clear" w:color="auto" w:fill="E2F4FF" w:themeFill="accent4" w:themeFillTint="3F"/>
    </w:tcPr>
    <w:tblStylePr w:type="firstRow">
      <w:rPr>
        <w:b/>
        <w:bCs/>
        <w:color w:val="000000" w:themeColor="text1"/>
      </w:rPr>
      <w:tblPr/>
      <w:tcPr>
        <w:shd w:val="clear" w:color="auto" w:fill="F3FB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F" w:themeFill="accent4" w:themeFillTint="33"/>
      </w:tcPr>
    </w:tblStylePr>
    <w:tblStylePr w:type="band1Vert">
      <w:tblPr/>
      <w:tcPr>
        <w:shd w:val="clear" w:color="auto" w:fill="C5EAFF" w:themeFill="accent4" w:themeFillTint="7F"/>
      </w:tcPr>
    </w:tblStylePr>
    <w:tblStylePr w:type="band1Horz">
      <w:tblPr/>
      <w:tcPr>
        <w:tcBorders>
          <w:insideH w:val="single" w:sz="6" w:space="0" w:color="8CD7FF" w:themeColor="accent4"/>
          <w:insideV w:val="single" w:sz="6" w:space="0" w:color="8CD7FF" w:themeColor="accent4"/>
        </w:tcBorders>
        <w:shd w:val="clear" w:color="auto" w:fill="C5EA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insideH w:val="single" w:sz="8" w:space="0" w:color="848F9C" w:themeColor="accent5"/>
        <w:insideV w:val="single" w:sz="8" w:space="0" w:color="848F9C" w:themeColor="accent5"/>
      </w:tblBorders>
    </w:tblPr>
    <w:tcPr>
      <w:shd w:val="clear" w:color="auto" w:fill="E0E3E6" w:themeFill="accent5" w:themeFillTint="3F"/>
    </w:tcPr>
    <w:tblStylePr w:type="firstRow">
      <w:rPr>
        <w:b/>
        <w:bCs/>
        <w:color w:val="000000" w:themeColor="text1"/>
      </w:rPr>
      <w:tblPr/>
      <w:tcPr>
        <w:shd w:val="clear" w:color="auto" w:fill="F2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8EB" w:themeFill="accent5" w:themeFillTint="33"/>
      </w:tcPr>
    </w:tblStylePr>
    <w:tblStylePr w:type="band1Vert">
      <w:tblPr/>
      <w:tcPr>
        <w:shd w:val="clear" w:color="auto" w:fill="C1C7CD" w:themeFill="accent5" w:themeFillTint="7F"/>
      </w:tcPr>
    </w:tblStylePr>
    <w:tblStylePr w:type="band1Horz">
      <w:tblPr/>
      <w:tcPr>
        <w:tcBorders>
          <w:insideH w:val="single" w:sz="6" w:space="0" w:color="848F9C" w:themeColor="accent5"/>
          <w:insideV w:val="single" w:sz="6" w:space="0" w:color="848F9C" w:themeColor="accent5"/>
        </w:tcBorders>
        <w:shd w:val="clear" w:color="auto" w:fill="C1C7C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insideH w:val="single" w:sz="8" w:space="0" w:color="B0C3CC" w:themeColor="accent6"/>
        <w:insideV w:val="single" w:sz="8" w:space="0" w:color="B0C3CC" w:themeColor="accent6"/>
      </w:tblBorders>
    </w:tblPr>
    <w:tcPr>
      <w:shd w:val="clear" w:color="auto" w:fill="EBF0F2" w:themeFill="accent6" w:themeFillTint="3F"/>
    </w:tcPr>
    <w:tblStylePr w:type="firstRow">
      <w:rPr>
        <w:b/>
        <w:bCs/>
        <w:color w:val="000000" w:themeColor="text1"/>
      </w:rPr>
      <w:tblPr/>
      <w:tcPr>
        <w:shd w:val="clear" w:color="auto" w:fill="F7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4" w:themeFill="accent6" w:themeFillTint="33"/>
      </w:tcPr>
    </w:tblStylePr>
    <w:tblStylePr w:type="band1Vert">
      <w:tblPr/>
      <w:tcPr>
        <w:shd w:val="clear" w:color="auto" w:fill="D7E0E5" w:themeFill="accent6" w:themeFillTint="7F"/>
      </w:tcPr>
    </w:tblStylePr>
    <w:tblStylePr w:type="band1Horz">
      <w:tblPr/>
      <w:tcPr>
        <w:tcBorders>
          <w:insideH w:val="single" w:sz="6" w:space="0" w:color="B0C3CC" w:themeColor="accent6"/>
          <w:insideV w:val="single" w:sz="6" w:space="0" w:color="B0C3CC" w:themeColor="accent6"/>
        </w:tcBorders>
        <w:shd w:val="clear" w:color="auto" w:fill="D7E0E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7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16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16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16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16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6FF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6FF0" w:themeFill="accent1" w:themeFillTint="7F"/>
      </w:tcPr>
    </w:tblStylePr>
  </w:style>
  <w:style w:type="table" w:styleId="Mediumgitter3-fremhvningsfarve2">
    <w:name w:val="Medium Grid 3 Accent 2"/>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D7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2F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2F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2F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2F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B0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B0FE" w:themeFill="accent2" w:themeFillTint="7F"/>
      </w:tcPr>
    </w:tblStylePr>
  </w:style>
  <w:style w:type="table" w:styleId="Mediumgitter3-fremhvningsfarve3">
    <w:name w:val="Medium Grid 3 Accent 3"/>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B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81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81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81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81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7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7E0" w:themeFill="accent3" w:themeFillTint="7F"/>
      </w:tcPr>
    </w:tblStylePr>
  </w:style>
  <w:style w:type="table" w:styleId="Mediumgitter3-fremhvningsfarve4">
    <w:name w:val="Medium Grid 3 Accent 4"/>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4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D7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D7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D7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D7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A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AFF" w:themeFill="accent4" w:themeFillTint="7F"/>
      </w:tcPr>
    </w:tblStylePr>
  </w:style>
  <w:style w:type="table" w:styleId="Mediumgitter3-fremhvningsfarve5">
    <w:name w:val="Medium Grid 3 Accent 5"/>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3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8F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8F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8F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8F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7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7CD" w:themeFill="accent5" w:themeFillTint="7F"/>
      </w:tcPr>
    </w:tblStylePr>
  </w:style>
  <w:style w:type="table" w:styleId="Mediumgitter3-fremhvningsfarve6">
    <w:name w:val="Medium Grid 3 Accent 6"/>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C3C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C3C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C3C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C3C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E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E5" w:themeFill="accent6" w:themeFillTint="7F"/>
      </w:tcPr>
    </w:tblStylePr>
  </w:style>
  <w:style w:type="table" w:styleId="Mediumliste1">
    <w:name w:val="Medium List 1"/>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163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8" w:space="0" w:color="041639" w:themeColor="accent1"/>
        <w:bottom w:val="single" w:sz="8" w:space="0" w:color="041639" w:themeColor="accent1"/>
      </w:tblBorders>
    </w:tblPr>
    <w:tblStylePr w:type="firstRow">
      <w:rPr>
        <w:rFonts w:asciiTheme="majorHAnsi" w:eastAsiaTheme="majorEastAsia" w:hAnsiTheme="majorHAnsi" w:cstheme="majorBidi"/>
      </w:rPr>
      <w:tblPr/>
      <w:tcPr>
        <w:tcBorders>
          <w:top w:val="nil"/>
          <w:bottom w:val="single" w:sz="8" w:space="0" w:color="041639" w:themeColor="accent1"/>
        </w:tcBorders>
      </w:tcPr>
    </w:tblStylePr>
    <w:tblStylePr w:type="lastRow">
      <w:rPr>
        <w:b/>
        <w:bCs/>
        <w:color w:val="041639" w:themeColor="text2"/>
      </w:rPr>
      <w:tblPr/>
      <w:tcPr>
        <w:tcBorders>
          <w:top w:val="single" w:sz="8" w:space="0" w:color="041639" w:themeColor="accent1"/>
          <w:bottom w:val="single" w:sz="8" w:space="0" w:color="041639" w:themeColor="accent1"/>
        </w:tcBorders>
      </w:tcPr>
    </w:tblStylePr>
    <w:tblStylePr w:type="firstCol">
      <w:rPr>
        <w:b/>
        <w:bCs/>
      </w:rPr>
    </w:tblStylePr>
    <w:tblStylePr w:type="lastCol">
      <w:rPr>
        <w:b/>
        <w:bCs/>
      </w:rPr>
      <w:tblPr/>
      <w:tcPr>
        <w:tcBorders>
          <w:top w:val="single" w:sz="8" w:space="0" w:color="041639" w:themeColor="accent1"/>
          <w:bottom w:val="single" w:sz="8" w:space="0" w:color="041639" w:themeColor="accent1"/>
        </w:tcBorders>
      </w:tcPr>
    </w:tblStylePr>
    <w:tblStylePr w:type="band1Vert">
      <w:tblPr/>
      <w:tcPr>
        <w:shd w:val="clear" w:color="auto" w:fill="97B7F7" w:themeFill="accent1" w:themeFillTint="3F"/>
      </w:tcPr>
    </w:tblStylePr>
    <w:tblStylePr w:type="band1Horz">
      <w:tblPr/>
      <w:tcPr>
        <w:shd w:val="clear" w:color="auto" w:fill="97B7F7" w:themeFill="accent1" w:themeFillTint="3F"/>
      </w:tcPr>
    </w:tblStylePr>
  </w:style>
  <w:style w:type="table" w:styleId="Mediumliste1-fremhvningsfarve2">
    <w:name w:val="Medium List 1 Accent 2"/>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8" w:space="0" w:color="0F62FE" w:themeColor="accent2"/>
        <w:bottom w:val="single" w:sz="8" w:space="0" w:color="0F62FE" w:themeColor="accent2"/>
      </w:tblBorders>
    </w:tblPr>
    <w:tblStylePr w:type="firstRow">
      <w:rPr>
        <w:rFonts w:asciiTheme="majorHAnsi" w:eastAsiaTheme="majorEastAsia" w:hAnsiTheme="majorHAnsi" w:cstheme="majorBidi"/>
      </w:rPr>
      <w:tblPr/>
      <w:tcPr>
        <w:tcBorders>
          <w:top w:val="nil"/>
          <w:bottom w:val="single" w:sz="8" w:space="0" w:color="0F62FE" w:themeColor="accent2"/>
        </w:tcBorders>
      </w:tcPr>
    </w:tblStylePr>
    <w:tblStylePr w:type="lastRow">
      <w:rPr>
        <w:b/>
        <w:bCs/>
        <w:color w:val="041639" w:themeColor="text2"/>
      </w:rPr>
      <w:tblPr/>
      <w:tcPr>
        <w:tcBorders>
          <w:top w:val="single" w:sz="8" w:space="0" w:color="0F62FE" w:themeColor="accent2"/>
          <w:bottom w:val="single" w:sz="8" w:space="0" w:color="0F62FE" w:themeColor="accent2"/>
        </w:tcBorders>
      </w:tcPr>
    </w:tblStylePr>
    <w:tblStylePr w:type="firstCol">
      <w:rPr>
        <w:b/>
        <w:bCs/>
      </w:rPr>
    </w:tblStylePr>
    <w:tblStylePr w:type="lastCol">
      <w:rPr>
        <w:b/>
        <w:bCs/>
      </w:rPr>
      <w:tblPr/>
      <w:tcPr>
        <w:tcBorders>
          <w:top w:val="single" w:sz="8" w:space="0" w:color="0F62FE" w:themeColor="accent2"/>
          <w:bottom w:val="single" w:sz="8" w:space="0" w:color="0F62FE" w:themeColor="accent2"/>
        </w:tcBorders>
      </w:tcPr>
    </w:tblStylePr>
    <w:tblStylePr w:type="band1Vert">
      <w:tblPr/>
      <w:tcPr>
        <w:shd w:val="clear" w:color="auto" w:fill="C3D7FE" w:themeFill="accent2" w:themeFillTint="3F"/>
      </w:tcPr>
    </w:tblStylePr>
    <w:tblStylePr w:type="band1Horz">
      <w:tblPr/>
      <w:tcPr>
        <w:shd w:val="clear" w:color="auto" w:fill="C3D7FE" w:themeFill="accent2" w:themeFillTint="3F"/>
      </w:tcPr>
    </w:tblStylePr>
  </w:style>
  <w:style w:type="table" w:styleId="Mediumliste1-fremhvningsfarve3">
    <w:name w:val="Medium List 1 Accent 3"/>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8" w:space="0" w:color="1E8189" w:themeColor="accent3"/>
        <w:bottom w:val="single" w:sz="8" w:space="0" w:color="1E8189" w:themeColor="accent3"/>
      </w:tblBorders>
    </w:tblPr>
    <w:tblStylePr w:type="firstRow">
      <w:rPr>
        <w:rFonts w:asciiTheme="majorHAnsi" w:eastAsiaTheme="majorEastAsia" w:hAnsiTheme="majorHAnsi" w:cstheme="majorBidi"/>
      </w:rPr>
      <w:tblPr/>
      <w:tcPr>
        <w:tcBorders>
          <w:top w:val="nil"/>
          <w:bottom w:val="single" w:sz="8" w:space="0" w:color="1E8189" w:themeColor="accent3"/>
        </w:tcBorders>
      </w:tcPr>
    </w:tblStylePr>
    <w:tblStylePr w:type="lastRow">
      <w:rPr>
        <w:b/>
        <w:bCs/>
        <w:color w:val="041639" w:themeColor="text2"/>
      </w:rPr>
      <w:tblPr/>
      <w:tcPr>
        <w:tcBorders>
          <w:top w:val="single" w:sz="8" w:space="0" w:color="1E8189" w:themeColor="accent3"/>
          <w:bottom w:val="single" w:sz="8" w:space="0" w:color="1E8189" w:themeColor="accent3"/>
        </w:tcBorders>
      </w:tcPr>
    </w:tblStylePr>
    <w:tblStylePr w:type="firstCol">
      <w:rPr>
        <w:b/>
        <w:bCs/>
      </w:rPr>
    </w:tblStylePr>
    <w:tblStylePr w:type="lastCol">
      <w:rPr>
        <w:b/>
        <w:bCs/>
      </w:rPr>
      <w:tblPr/>
      <w:tcPr>
        <w:tcBorders>
          <w:top w:val="single" w:sz="8" w:space="0" w:color="1E8189" w:themeColor="accent3"/>
          <w:bottom w:val="single" w:sz="8" w:space="0" w:color="1E8189" w:themeColor="accent3"/>
        </w:tcBorders>
      </w:tcPr>
    </w:tblStylePr>
    <w:tblStylePr w:type="band1Vert">
      <w:tblPr/>
      <w:tcPr>
        <w:shd w:val="clear" w:color="auto" w:fill="B9EBEF" w:themeFill="accent3" w:themeFillTint="3F"/>
      </w:tcPr>
    </w:tblStylePr>
    <w:tblStylePr w:type="band1Horz">
      <w:tblPr/>
      <w:tcPr>
        <w:shd w:val="clear" w:color="auto" w:fill="B9EBEF" w:themeFill="accent3" w:themeFillTint="3F"/>
      </w:tcPr>
    </w:tblStylePr>
  </w:style>
  <w:style w:type="table" w:styleId="Mediumliste1-fremhvningsfarve4">
    <w:name w:val="Medium List 1 Accent 4"/>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8" w:space="0" w:color="8CD7FF" w:themeColor="accent4"/>
        <w:bottom w:val="single" w:sz="8" w:space="0" w:color="8CD7FF" w:themeColor="accent4"/>
      </w:tblBorders>
    </w:tblPr>
    <w:tblStylePr w:type="firstRow">
      <w:rPr>
        <w:rFonts w:asciiTheme="majorHAnsi" w:eastAsiaTheme="majorEastAsia" w:hAnsiTheme="majorHAnsi" w:cstheme="majorBidi"/>
      </w:rPr>
      <w:tblPr/>
      <w:tcPr>
        <w:tcBorders>
          <w:top w:val="nil"/>
          <w:bottom w:val="single" w:sz="8" w:space="0" w:color="8CD7FF" w:themeColor="accent4"/>
        </w:tcBorders>
      </w:tcPr>
    </w:tblStylePr>
    <w:tblStylePr w:type="lastRow">
      <w:rPr>
        <w:b/>
        <w:bCs/>
        <w:color w:val="041639" w:themeColor="text2"/>
      </w:rPr>
      <w:tblPr/>
      <w:tcPr>
        <w:tcBorders>
          <w:top w:val="single" w:sz="8" w:space="0" w:color="8CD7FF" w:themeColor="accent4"/>
          <w:bottom w:val="single" w:sz="8" w:space="0" w:color="8CD7FF" w:themeColor="accent4"/>
        </w:tcBorders>
      </w:tcPr>
    </w:tblStylePr>
    <w:tblStylePr w:type="firstCol">
      <w:rPr>
        <w:b/>
        <w:bCs/>
      </w:rPr>
    </w:tblStylePr>
    <w:tblStylePr w:type="lastCol">
      <w:rPr>
        <w:b/>
        <w:bCs/>
      </w:rPr>
      <w:tblPr/>
      <w:tcPr>
        <w:tcBorders>
          <w:top w:val="single" w:sz="8" w:space="0" w:color="8CD7FF" w:themeColor="accent4"/>
          <w:bottom w:val="single" w:sz="8" w:space="0" w:color="8CD7FF" w:themeColor="accent4"/>
        </w:tcBorders>
      </w:tcPr>
    </w:tblStylePr>
    <w:tblStylePr w:type="band1Vert">
      <w:tblPr/>
      <w:tcPr>
        <w:shd w:val="clear" w:color="auto" w:fill="E2F4FF" w:themeFill="accent4" w:themeFillTint="3F"/>
      </w:tcPr>
    </w:tblStylePr>
    <w:tblStylePr w:type="band1Horz">
      <w:tblPr/>
      <w:tcPr>
        <w:shd w:val="clear" w:color="auto" w:fill="E2F4FF" w:themeFill="accent4" w:themeFillTint="3F"/>
      </w:tcPr>
    </w:tblStylePr>
  </w:style>
  <w:style w:type="table" w:styleId="Mediumliste1-fremhvningsfarve5">
    <w:name w:val="Medium List 1 Accent 5"/>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8" w:space="0" w:color="848F9C" w:themeColor="accent5"/>
        <w:bottom w:val="single" w:sz="8" w:space="0" w:color="848F9C" w:themeColor="accent5"/>
      </w:tblBorders>
    </w:tblPr>
    <w:tblStylePr w:type="firstRow">
      <w:rPr>
        <w:rFonts w:asciiTheme="majorHAnsi" w:eastAsiaTheme="majorEastAsia" w:hAnsiTheme="majorHAnsi" w:cstheme="majorBidi"/>
      </w:rPr>
      <w:tblPr/>
      <w:tcPr>
        <w:tcBorders>
          <w:top w:val="nil"/>
          <w:bottom w:val="single" w:sz="8" w:space="0" w:color="848F9C" w:themeColor="accent5"/>
        </w:tcBorders>
      </w:tcPr>
    </w:tblStylePr>
    <w:tblStylePr w:type="lastRow">
      <w:rPr>
        <w:b/>
        <w:bCs/>
        <w:color w:val="041639" w:themeColor="text2"/>
      </w:rPr>
      <w:tblPr/>
      <w:tcPr>
        <w:tcBorders>
          <w:top w:val="single" w:sz="8" w:space="0" w:color="848F9C" w:themeColor="accent5"/>
          <w:bottom w:val="single" w:sz="8" w:space="0" w:color="848F9C" w:themeColor="accent5"/>
        </w:tcBorders>
      </w:tcPr>
    </w:tblStylePr>
    <w:tblStylePr w:type="firstCol">
      <w:rPr>
        <w:b/>
        <w:bCs/>
      </w:rPr>
    </w:tblStylePr>
    <w:tblStylePr w:type="lastCol">
      <w:rPr>
        <w:b/>
        <w:bCs/>
      </w:rPr>
      <w:tblPr/>
      <w:tcPr>
        <w:tcBorders>
          <w:top w:val="single" w:sz="8" w:space="0" w:color="848F9C" w:themeColor="accent5"/>
          <w:bottom w:val="single" w:sz="8" w:space="0" w:color="848F9C" w:themeColor="accent5"/>
        </w:tcBorders>
      </w:tcPr>
    </w:tblStylePr>
    <w:tblStylePr w:type="band1Vert">
      <w:tblPr/>
      <w:tcPr>
        <w:shd w:val="clear" w:color="auto" w:fill="E0E3E6" w:themeFill="accent5" w:themeFillTint="3F"/>
      </w:tcPr>
    </w:tblStylePr>
    <w:tblStylePr w:type="band1Horz">
      <w:tblPr/>
      <w:tcPr>
        <w:shd w:val="clear" w:color="auto" w:fill="E0E3E6" w:themeFill="accent5" w:themeFillTint="3F"/>
      </w:tcPr>
    </w:tblStylePr>
  </w:style>
  <w:style w:type="table" w:styleId="Mediumliste1-fremhvningsfarve6">
    <w:name w:val="Medium List 1 Accent 6"/>
    <w:basedOn w:val="Tabel-Normal"/>
    <w:uiPriority w:val="99"/>
    <w:semiHidden/>
    <w:unhideWhenUsed/>
    <w:rsid w:val="009B01D1"/>
    <w:pPr>
      <w:spacing w:line="240" w:lineRule="auto"/>
    </w:pPr>
    <w:rPr>
      <w:rFonts w:eastAsiaTheme="minorEastAsia"/>
      <w:color w:val="000000" w:themeColor="text1"/>
    </w:rPr>
    <w:tblPr>
      <w:tblStyleRowBandSize w:val="1"/>
      <w:tblStyleColBandSize w:val="1"/>
      <w:tblBorders>
        <w:top w:val="single" w:sz="8" w:space="0" w:color="B0C3CC" w:themeColor="accent6"/>
        <w:bottom w:val="single" w:sz="8" w:space="0" w:color="B0C3CC" w:themeColor="accent6"/>
      </w:tblBorders>
    </w:tblPr>
    <w:tblStylePr w:type="firstRow">
      <w:rPr>
        <w:rFonts w:asciiTheme="majorHAnsi" w:eastAsiaTheme="majorEastAsia" w:hAnsiTheme="majorHAnsi" w:cstheme="majorBidi"/>
      </w:rPr>
      <w:tblPr/>
      <w:tcPr>
        <w:tcBorders>
          <w:top w:val="nil"/>
          <w:bottom w:val="single" w:sz="8" w:space="0" w:color="B0C3CC" w:themeColor="accent6"/>
        </w:tcBorders>
      </w:tcPr>
    </w:tblStylePr>
    <w:tblStylePr w:type="lastRow">
      <w:rPr>
        <w:b/>
        <w:bCs/>
        <w:color w:val="041639" w:themeColor="text2"/>
      </w:rPr>
      <w:tblPr/>
      <w:tcPr>
        <w:tcBorders>
          <w:top w:val="single" w:sz="8" w:space="0" w:color="B0C3CC" w:themeColor="accent6"/>
          <w:bottom w:val="single" w:sz="8" w:space="0" w:color="B0C3CC" w:themeColor="accent6"/>
        </w:tcBorders>
      </w:tcPr>
    </w:tblStylePr>
    <w:tblStylePr w:type="firstCol">
      <w:rPr>
        <w:b/>
        <w:bCs/>
      </w:rPr>
    </w:tblStylePr>
    <w:tblStylePr w:type="lastCol">
      <w:rPr>
        <w:b/>
        <w:bCs/>
      </w:rPr>
      <w:tblPr/>
      <w:tcPr>
        <w:tcBorders>
          <w:top w:val="single" w:sz="8" w:space="0" w:color="B0C3CC" w:themeColor="accent6"/>
          <w:bottom w:val="single" w:sz="8" w:space="0" w:color="B0C3CC" w:themeColor="accent6"/>
        </w:tcBorders>
      </w:tcPr>
    </w:tblStylePr>
    <w:tblStylePr w:type="band1Vert">
      <w:tblPr/>
      <w:tcPr>
        <w:shd w:val="clear" w:color="auto" w:fill="EBF0F2" w:themeFill="accent6" w:themeFillTint="3F"/>
      </w:tcPr>
    </w:tblStylePr>
    <w:tblStylePr w:type="band1Horz">
      <w:tblPr/>
      <w:tcPr>
        <w:shd w:val="clear" w:color="auto" w:fill="EBF0F2" w:themeFill="accent6" w:themeFillTint="3F"/>
      </w:tcPr>
    </w:tblStylePr>
  </w:style>
  <w:style w:type="table" w:styleId="Mediumliste2">
    <w:name w:val="Medium List 2"/>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tblBorders>
    </w:tblPr>
    <w:tblStylePr w:type="firstRow">
      <w:rPr>
        <w:sz w:val="24"/>
        <w:szCs w:val="24"/>
      </w:rPr>
      <w:tblPr/>
      <w:tcPr>
        <w:tcBorders>
          <w:top w:val="nil"/>
          <w:left w:val="nil"/>
          <w:bottom w:val="single" w:sz="24" w:space="0" w:color="04163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1639" w:themeColor="accent1"/>
          <w:insideH w:val="nil"/>
          <w:insideV w:val="nil"/>
        </w:tcBorders>
        <w:shd w:val="clear" w:color="auto" w:fill="FFFFFF" w:themeFill="background1"/>
      </w:tcPr>
    </w:tblStylePr>
    <w:tblStylePr w:type="lastCol">
      <w:tblPr/>
      <w:tcPr>
        <w:tcBorders>
          <w:top w:val="nil"/>
          <w:left w:val="single" w:sz="8" w:space="0" w:color="0416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7F7" w:themeFill="accent1" w:themeFillTint="3F"/>
      </w:tcPr>
    </w:tblStylePr>
    <w:tblStylePr w:type="band1Horz">
      <w:tblPr/>
      <w:tcPr>
        <w:tcBorders>
          <w:top w:val="nil"/>
          <w:bottom w:val="nil"/>
          <w:insideH w:val="nil"/>
          <w:insideV w:val="nil"/>
        </w:tcBorders>
        <w:shd w:val="clear" w:color="auto" w:fill="97B7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tblBorders>
    </w:tblPr>
    <w:tblStylePr w:type="firstRow">
      <w:rPr>
        <w:sz w:val="24"/>
        <w:szCs w:val="24"/>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2FE" w:themeColor="accent2"/>
          <w:insideH w:val="nil"/>
          <w:insideV w:val="nil"/>
        </w:tcBorders>
        <w:shd w:val="clear" w:color="auto" w:fill="FFFFFF" w:themeFill="background1"/>
      </w:tcPr>
    </w:tblStylePr>
    <w:tblStylePr w:type="lastCol">
      <w:tblPr/>
      <w:tcPr>
        <w:tcBorders>
          <w:top w:val="nil"/>
          <w:left w:val="single" w:sz="8" w:space="0" w:color="0F62F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D7FE" w:themeFill="accent2" w:themeFillTint="3F"/>
      </w:tcPr>
    </w:tblStylePr>
    <w:tblStylePr w:type="band1Horz">
      <w:tblPr/>
      <w:tcPr>
        <w:tcBorders>
          <w:top w:val="nil"/>
          <w:bottom w:val="nil"/>
          <w:insideH w:val="nil"/>
          <w:insideV w:val="nil"/>
        </w:tcBorders>
        <w:shd w:val="clear" w:color="auto" w:fill="C3D7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tblBorders>
    </w:tblPr>
    <w:tblStylePr w:type="firstRow">
      <w:rPr>
        <w:sz w:val="24"/>
        <w:szCs w:val="24"/>
      </w:rPr>
      <w:tblPr/>
      <w:tcPr>
        <w:tcBorders>
          <w:top w:val="nil"/>
          <w:left w:val="nil"/>
          <w:bottom w:val="single" w:sz="24" w:space="0" w:color="1E818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8189" w:themeColor="accent3"/>
          <w:insideH w:val="nil"/>
          <w:insideV w:val="nil"/>
        </w:tcBorders>
        <w:shd w:val="clear" w:color="auto" w:fill="FFFFFF" w:themeFill="background1"/>
      </w:tcPr>
    </w:tblStylePr>
    <w:tblStylePr w:type="lastCol">
      <w:tblPr/>
      <w:tcPr>
        <w:tcBorders>
          <w:top w:val="nil"/>
          <w:left w:val="single" w:sz="8" w:space="0" w:color="1E81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BEF" w:themeFill="accent3" w:themeFillTint="3F"/>
      </w:tcPr>
    </w:tblStylePr>
    <w:tblStylePr w:type="band1Horz">
      <w:tblPr/>
      <w:tcPr>
        <w:tcBorders>
          <w:top w:val="nil"/>
          <w:bottom w:val="nil"/>
          <w:insideH w:val="nil"/>
          <w:insideV w:val="nil"/>
        </w:tcBorders>
        <w:shd w:val="clear" w:color="auto" w:fill="B9EB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tblBorders>
    </w:tblPr>
    <w:tblStylePr w:type="firstRow">
      <w:rPr>
        <w:sz w:val="24"/>
        <w:szCs w:val="24"/>
      </w:rPr>
      <w:tblPr/>
      <w:tcPr>
        <w:tcBorders>
          <w:top w:val="nil"/>
          <w:left w:val="nil"/>
          <w:bottom w:val="single" w:sz="24" w:space="0" w:color="8CD7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7FF" w:themeColor="accent4"/>
          <w:insideH w:val="nil"/>
          <w:insideV w:val="nil"/>
        </w:tcBorders>
        <w:shd w:val="clear" w:color="auto" w:fill="FFFFFF" w:themeFill="background1"/>
      </w:tcPr>
    </w:tblStylePr>
    <w:tblStylePr w:type="lastCol">
      <w:tblPr/>
      <w:tcPr>
        <w:tcBorders>
          <w:top w:val="nil"/>
          <w:left w:val="single" w:sz="8" w:space="0" w:color="8CD7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4FF" w:themeFill="accent4" w:themeFillTint="3F"/>
      </w:tcPr>
    </w:tblStylePr>
    <w:tblStylePr w:type="band1Horz">
      <w:tblPr/>
      <w:tcPr>
        <w:tcBorders>
          <w:top w:val="nil"/>
          <w:bottom w:val="nil"/>
          <w:insideH w:val="nil"/>
          <w:insideV w:val="nil"/>
        </w:tcBorders>
        <w:shd w:val="clear" w:color="auto" w:fill="E2F4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tblBorders>
    </w:tblPr>
    <w:tblStylePr w:type="firstRow">
      <w:rPr>
        <w:sz w:val="24"/>
        <w:szCs w:val="24"/>
      </w:rPr>
      <w:tblPr/>
      <w:tcPr>
        <w:tcBorders>
          <w:top w:val="nil"/>
          <w:left w:val="nil"/>
          <w:bottom w:val="single" w:sz="24" w:space="0" w:color="848F9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8F9C" w:themeColor="accent5"/>
          <w:insideH w:val="nil"/>
          <w:insideV w:val="nil"/>
        </w:tcBorders>
        <w:shd w:val="clear" w:color="auto" w:fill="FFFFFF" w:themeFill="background1"/>
      </w:tcPr>
    </w:tblStylePr>
    <w:tblStylePr w:type="lastCol">
      <w:tblPr/>
      <w:tcPr>
        <w:tcBorders>
          <w:top w:val="nil"/>
          <w:left w:val="single" w:sz="8" w:space="0" w:color="848F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3E6" w:themeFill="accent5" w:themeFillTint="3F"/>
      </w:tcPr>
    </w:tblStylePr>
    <w:tblStylePr w:type="band1Horz">
      <w:tblPr/>
      <w:tcPr>
        <w:tcBorders>
          <w:top w:val="nil"/>
          <w:bottom w:val="nil"/>
          <w:insideH w:val="nil"/>
          <w:insideV w:val="nil"/>
        </w:tcBorders>
        <w:shd w:val="clear" w:color="auto" w:fill="E0E3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B01D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tblBorders>
    </w:tblPr>
    <w:tblStylePr w:type="firstRow">
      <w:rPr>
        <w:sz w:val="24"/>
        <w:szCs w:val="24"/>
      </w:rPr>
      <w:tblPr/>
      <w:tcPr>
        <w:tcBorders>
          <w:top w:val="nil"/>
          <w:left w:val="nil"/>
          <w:bottom w:val="single" w:sz="24" w:space="0" w:color="B0C3C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C3CC" w:themeColor="accent6"/>
          <w:insideH w:val="nil"/>
          <w:insideV w:val="nil"/>
        </w:tcBorders>
        <w:shd w:val="clear" w:color="auto" w:fill="FFFFFF" w:themeFill="background1"/>
      </w:tcPr>
    </w:tblStylePr>
    <w:tblStylePr w:type="lastCol">
      <w:tblPr/>
      <w:tcPr>
        <w:tcBorders>
          <w:top w:val="nil"/>
          <w:left w:val="single" w:sz="8" w:space="0" w:color="B0C3C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F2" w:themeFill="accent6" w:themeFillTint="3F"/>
      </w:tcPr>
    </w:tblStylePr>
    <w:tblStylePr w:type="band1Horz">
      <w:tblPr/>
      <w:tcPr>
        <w:tcBorders>
          <w:top w:val="nil"/>
          <w:bottom w:val="nil"/>
          <w:insideH w:val="nil"/>
          <w:insideV w:val="nil"/>
        </w:tcBorders>
        <w:shd w:val="clear" w:color="auto" w:fill="EBF0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single" w:sz="8" w:space="0" w:color="0B3EA2" w:themeColor="accent1" w:themeTint="BF"/>
      </w:tblBorders>
    </w:tblPr>
    <w:tblStylePr w:type="firstRow">
      <w:pPr>
        <w:spacing w:before="0" w:after="0" w:line="240" w:lineRule="auto"/>
      </w:pPr>
      <w:rPr>
        <w:b/>
        <w:bCs/>
        <w:color w:val="FFFFFF" w:themeColor="background1"/>
      </w:rPr>
      <w:tblPr/>
      <w:tcPr>
        <w:tc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nil"/>
          <w:insideV w:val="nil"/>
        </w:tcBorders>
        <w:shd w:val="clear" w:color="auto" w:fill="041639" w:themeFill="accent1"/>
      </w:tcPr>
    </w:tblStylePr>
    <w:tblStylePr w:type="lastRow">
      <w:pPr>
        <w:spacing w:before="0" w:after="0" w:line="240" w:lineRule="auto"/>
      </w:pPr>
      <w:rPr>
        <w:b/>
        <w:bCs/>
      </w:rPr>
      <w:tblPr/>
      <w:tcPr>
        <w:tcBorders>
          <w:top w:val="double" w:sz="6"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B7F7" w:themeFill="accent1" w:themeFillTint="3F"/>
      </w:tcPr>
    </w:tblStylePr>
    <w:tblStylePr w:type="band1Horz">
      <w:tblPr/>
      <w:tcPr>
        <w:tcBorders>
          <w:insideH w:val="nil"/>
          <w:insideV w:val="nil"/>
        </w:tcBorders>
        <w:shd w:val="clear" w:color="auto" w:fill="97B7F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single" w:sz="8" w:space="0" w:color="4B88FE" w:themeColor="accent2" w:themeTint="BF"/>
      </w:tblBorders>
    </w:tblPr>
    <w:tblStylePr w:type="firstRow">
      <w:pPr>
        <w:spacing w:before="0" w:after="0" w:line="240" w:lineRule="auto"/>
      </w:pPr>
      <w:rPr>
        <w:b/>
        <w:bCs/>
        <w:color w:val="FFFFFF" w:themeColor="background1"/>
      </w:rPr>
      <w:tblPr/>
      <w:tcPr>
        <w:tc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nil"/>
          <w:insideV w:val="nil"/>
        </w:tcBorders>
        <w:shd w:val="clear" w:color="auto" w:fill="0F62FE" w:themeFill="accent2"/>
      </w:tcPr>
    </w:tblStylePr>
    <w:tblStylePr w:type="lastRow">
      <w:pPr>
        <w:spacing w:before="0" w:after="0" w:line="240" w:lineRule="auto"/>
      </w:pPr>
      <w:rPr>
        <w:b/>
        <w:bCs/>
      </w:rPr>
      <w:tblPr/>
      <w:tcPr>
        <w:tcBorders>
          <w:top w:val="double" w:sz="6"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D7FE" w:themeFill="accent2" w:themeFillTint="3F"/>
      </w:tcPr>
    </w:tblStylePr>
    <w:tblStylePr w:type="band1Horz">
      <w:tblPr/>
      <w:tcPr>
        <w:tcBorders>
          <w:insideH w:val="nil"/>
          <w:insideV w:val="nil"/>
        </w:tcBorders>
        <w:shd w:val="clear" w:color="auto" w:fill="C3D7F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single" w:sz="8" w:space="0" w:color="2DC2CF" w:themeColor="accent3" w:themeTint="BF"/>
      </w:tblBorders>
    </w:tblPr>
    <w:tblStylePr w:type="firstRow">
      <w:pPr>
        <w:spacing w:before="0" w:after="0" w:line="240" w:lineRule="auto"/>
      </w:pPr>
      <w:rPr>
        <w:b/>
        <w:bCs/>
        <w:color w:val="FFFFFF" w:themeColor="background1"/>
      </w:rPr>
      <w:tblPr/>
      <w:tcPr>
        <w:tc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nil"/>
          <w:insideV w:val="nil"/>
        </w:tcBorders>
        <w:shd w:val="clear" w:color="auto" w:fill="1E8189" w:themeFill="accent3"/>
      </w:tcPr>
    </w:tblStylePr>
    <w:tblStylePr w:type="lastRow">
      <w:pPr>
        <w:spacing w:before="0" w:after="0" w:line="240" w:lineRule="auto"/>
      </w:pPr>
      <w:rPr>
        <w:b/>
        <w:bCs/>
      </w:rPr>
      <w:tblPr/>
      <w:tcPr>
        <w:tcBorders>
          <w:top w:val="double" w:sz="6"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9EBEF" w:themeFill="accent3" w:themeFillTint="3F"/>
      </w:tcPr>
    </w:tblStylePr>
    <w:tblStylePr w:type="band1Horz">
      <w:tblPr/>
      <w:tcPr>
        <w:tcBorders>
          <w:insideH w:val="nil"/>
          <w:insideV w:val="nil"/>
        </w:tcBorders>
        <w:shd w:val="clear" w:color="auto" w:fill="B9EBE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single" w:sz="8" w:space="0" w:color="A8E0FF" w:themeColor="accent4" w:themeTint="BF"/>
      </w:tblBorders>
    </w:tblPr>
    <w:tblStylePr w:type="firstRow">
      <w:pPr>
        <w:spacing w:before="0" w:after="0" w:line="240" w:lineRule="auto"/>
      </w:pPr>
      <w:rPr>
        <w:b/>
        <w:bCs/>
        <w:color w:val="FFFFFF" w:themeColor="background1"/>
      </w:rPr>
      <w:tblPr/>
      <w:tcPr>
        <w:tc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nil"/>
          <w:insideV w:val="nil"/>
        </w:tcBorders>
        <w:shd w:val="clear" w:color="auto" w:fill="8CD7FF" w:themeFill="accent4"/>
      </w:tcPr>
    </w:tblStylePr>
    <w:tblStylePr w:type="lastRow">
      <w:pPr>
        <w:spacing w:before="0" w:after="0" w:line="240" w:lineRule="auto"/>
      </w:pPr>
      <w:rPr>
        <w:b/>
        <w:bCs/>
      </w:rPr>
      <w:tblPr/>
      <w:tcPr>
        <w:tcBorders>
          <w:top w:val="double" w:sz="6"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4FF" w:themeFill="accent4" w:themeFillTint="3F"/>
      </w:tcPr>
    </w:tblStylePr>
    <w:tblStylePr w:type="band1Horz">
      <w:tblPr/>
      <w:tcPr>
        <w:tcBorders>
          <w:insideH w:val="nil"/>
          <w:insideV w:val="nil"/>
        </w:tcBorders>
        <w:shd w:val="clear" w:color="auto" w:fill="E2F4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single" w:sz="8" w:space="0" w:color="A2ABB4" w:themeColor="accent5" w:themeTint="BF"/>
      </w:tblBorders>
    </w:tblPr>
    <w:tblStylePr w:type="firstRow">
      <w:pPr>
        <w:spacing w:before="0" w:after="0" w:line="240" w:lineRule="auto"/>
      </w:pPr>
      <w:rPr>
        <w:b/>
        <w:bCs/>
        <w:color w:val="FFFFFF" w:themeColor="background1"/>
      </w:rPr>
      <w:tblPr/>
      <w:tcPr>
        <w:tc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nil"/>
          <w:insideV w:val="nil"/>
        </w:tcBorders>
        <w:shd w:val="clear" w:color="auto" w:fill="848F9C" w:themeFill="accent5"/>
      </w:tcPr>
    </w:tblStylePr>
    <w:tblStylePr w:type="lastRow">
      <w:pPr>
        <w:spacing w:before="0" w:after="0" w:line="240" w:lineRule="auto"/>
      </w:pPr>
      <w:rPr>
        <w:b/>
        <w:bCs/>
      </w:rPr>
      <w:tblPr/>
      <w:tcPr>
        <w:tcBorders>
          <w:top w:val="double" w:sz="6"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3E6" w:themeFill="accent5" w:themeFillTint="3F"/>
      </w:tcPr>
    </w:tblStylePr>
    <w:tblStylePr w:type="band1Horz">
      <w:tblPr/>
      <w:tcPr>
        <w:tcBorders>
          <w:insideH w:val="nil"/>
          <w:insideV w:val="nil"/>
        </w:tcBorders>
        <w:shd w:val="clear" w:color="auto" w:fill="E0E3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B01D1"/>
    <w:pPr>
      <w:spacing w:line="240" w:lineRule="auto"/>
    </w:pPr>
    <w:rPr>
      <w:rFonts w:eastAsiaTheme="minorEastAsia"/>
    </w:rPr>
    <w:tblPr>
      <w:tblStyleRowBandSize w:val="1"/>
      <w:tblStyleColBandSize w:val="1"/>
      <w:tbl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single" w:sz="8" w:space="0" w:color="C3D1D8" w:themeColor="accent6" w:themeTint="BF"/>
      </w:tblBorders>
    </w:tblPr>
    <w:tblStylePr w:type="firstRow">
      <w:pPr>
        <w:spacing w:before="0" w:after="0" w:line="240" w:lineRule="auto"/>
      </w:pPr>
      <w:rPr>
        <w:b/>
        <w:bCs/>
        <w:color w:val="FFFFFF" w:themeColor="background1"/>
      </w:rPr>
      <w:tblPr/>
      <w:tcPr>
        <w:tc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nil"/>
          <w:insideV w:val="nil"/>
        </w:tcBorders>
        <w:shd w:val="clear" w:color="auto" w:fill="B0C3CC" w:themeFill="accent6"/>
      </w:tcPr>
    </w:tblStylePr>
    <w:tblStylePr w:type="lastRow">
      <w:pPr>
        <w:spacing w:before="0" w:after="0" w:line="240" w:lineRule="auto"/>
      </w:pPr>
      <w:rPr>
        <w:b/>
        <w:bCs/>
      </w:rPr>
      <w:tblPr/>
      <w:tcPr>
        <w:tcBorders>
          <w:top w:val="double" w:sz="6"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F2" w:themeFill="accent6" w:themeFillTint="3F"/>
      </w:tcPr>
    </w:tblStylePr>
    <w:tblStylePr w:type="band1Horz">
      <w:tblPr/>
      <w:tcPr>
        <w:tcBorders>
          <w:insideH w:val="nil"/>
          <w:insideV w:val="nil"/>
        </w:tcBorders>
        <w:shd w:val="clear" w:color="auto" w:fill="EBF0F2"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B01D1"/>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99"/>
    <w:semiHidden/>
    <w:unhideWhenUsed/>
    <w:rsid w:val="009B01D1"/>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16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1639" w:themeFill="accent1"/>
      </w:tcPr>
    </w:tblStylePr>
    <w:tblStylePr w:type="lastCol">
      <w:rPr>
        <w:b/>
        <w:bCs/>
        <w:color w:val="FFFFFF" w:themeColor="background1"/>
      </w:rPr>
      <w:tblPr/>
      <w:tcPr>
        <w:tcBorders>
          <w:left w:val="nil"/>
          <w:right w:val="nil"/>
          <w:insideH w:val="nil"/>
          <w:insideV w:val="nil"/>
        </w:tcBorders>
        <w:shd w:val="clear" w:color="auto" w:fill="0416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99"/>
    <w:semiHidden/>
    <w:unhideWhenUsed/>
    <w:rsid w:val="009B01D1"/>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2F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2FE" w:themeFill="accent2"/>
      </w:tcPr>
    </w:tblStylePr>
    <w:tblStylePr w:type="lastCol">
      <w:rPr>
        <w:b/>
        <w:bCs/>
        <w:color w:val="FFFFFF" w:themeColor="background1"/>
      </w:rPr>
      <w:tblPr/>
      <w:tcPr>
        <w:tcBorders>
          <w:left w:val="nil"/>
          <w:right w:val="nil"/>
          <w:insideH w:val="nil"/>
          <w:insideV w:val="nil"/>
        </w:tcBorders>
        <w:shd w:val="clear" w:color="auto" w:fill="0F62F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99"/>
    <w:semiHidden/>
    <w:unhideWhenUsed/>
    <w:rsid w:val="009B01D1"/>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81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8189" w:themeFill="accent3"/>
      </w:tcPr>
    </w:tblStylePr>
    <w:tblStylePr w:type="lastCol">
      <w:rPr>
        <w:b/>
        <w:bCs/>
        <w:color w:val="FFFFFF" w:themeColor="background1"/>
      </w:rPr>
      <w:tblPr/>
      <w:tcPr>
        <w:tcBorders>
          <w:left w:val="nil"/>
          <w:right w:val="nil"/>
          <w:insideH w:val="nil"/>
          <w:insideV w:val="nil"/>
        </w:tcBorders>
        <w:shd w:val="clear" w:color="auto" w:fill="1E81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99"/>
    <w:semiHidden/>
    <w:unhideWhenUsed/>
    <w:rsid w:val="009B01D1"/>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D7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D7FF" w:themeFill="accent4"/>
      </w:tcPr>
    </w:tblStylePr>
    <w:tblStylePr w:type="lastCol">
      <w:rPr>
        <w:b/>
        <w:bCs/>
        <w:color w:val="FFFFFF" w:themeColor="background1"/>
      </w:rPr>
      <w:tblPr/>
      <w:tcPr>
        <w:tcBorders>
          <w:left w:val="nil"/>
          <w:right w:val="nil"/>
          <w:insideH w:val="nil"/>
          <w:insideV w:val="nil"/>
        </w:tcBorders>
        <w:shd w:val="clear" w:color="auto" w:fill="8CD7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99"/>
    <w:semiHidden/>
    <w:unhideWhenUsed/>
    <w:rsid w:val="009B01D1"/>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8F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8F9C" w:themeFill="accent5"/>
      </w:tcPr>
    </w:tblStylePr>
    <w:tblStylePr w:type="lastCol">
      <w:rPr>
        <w:b/>
        <w:bCs/>
        <w:color w:val="FFFFFF" w:themeColor="background1"/>
      </w:rPr>
      <w:tblPr/>
      <w:tcPr>
        <w:tcBorders>
          <w:left w:val="nil"/>
          <w:right w:val="nil"/>
          <w:insideH w:val="nil"/>
          <w:insideV w:val="nil"/>
        </w:tcBorders>
        <w:shd w:val="clear" w:color="auto" w:fill="848F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99"/>
    <w:semiHidden/>
    <w:unhideWhenUsed/>
    <w:rsid w:val="009B01D1"/>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C3C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0C3CC" w:themeFill="accent6"/>
      </w:tcPr>
    </w:tblStylePr>
    <w:tblStylePr w:type="lastCol">
      <w:rPr>
        <w:b/>
        <w:bCs/>
        <w:color w:val="FFFFFF" w:themeColor="background1"/>
      </w:rPr>
      <w:tblPr/>
      <w:tcPr>
        <w:tcBorders>
          <w:left w:val="nil"/>
          <w:right w:val="nil"/>
          <w:insideH w:val="nil"/>
          <w:insideV w:val="nil"/>
        </w:tcBorders>
        <w:shd w:val="clear" w:color="auto" w:fill="B0C3C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rsid w:val="009B01D1"/>
    <w:rPr>
      <w:color w:val="2B579A"/>
      <w:shd w:val="clear" w:color="auto" w:fill="E6E6E6"/>
      <w:lang w:val="da-DK"/>
    </w:rPr>
  </w:style>
  <w:style w:type="paragraph" w:styleId="Brevhoved">
    <w:name w:val="Message Header"/>
    <w:basedOn w:val="Normal"/>
    <w:link w:val="BrevhovedTegn"/>
    <w:uiPriority w:val="99"/>
    <w:semiHidden/>
    <w:rsid w:val="009B0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B01D1"/>
    <w:rPr>
      <w:rFonts w:asciiTheme="majorHAnsi" w:eastAsiaTheme="majorEastAsia" w:hAnsiTheme="majorHAnsi" w:cstheme="majorBidi"/>
      <w:sz w:val="24"/>
      <w:szCs w:val="24"/>
      <w:shd w:val="pct20" w:color="auto" w:fill="auto"/>
      <w:lang w:val="da-DK"/>
    </w:rPr>
  </w:style>
  <w:style w:type="paragraph" w:styleId="Ingenafstand">
    <w:name w:val="No Spacing"/>
    <w:uiPriority w:val="99"/>
    <w:semiHidden/>
    <w:qFormat/>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style>
  <w:style w:type="paragraph" w:styleId="NormalWeb">
    <w:name w:val="Normal (Web)"/>
    <w:basedOn w:val="Normal"/>
    <w:uiPriority w:val="99"/>
    <w:semiHidden/>
    <w:rsid w:val="009B01D1"/>
    <w:rPr>
      <w:rFonts w:cs="Tahoma"/>
      <w:sz w:val="24"/>
      <w:szCs w:val="24"/>
    </w:rPr>
  </w:style>
  <w:style w:type="paragraph" w:styleId="Normalindrykning">
    <w:name w:val="Normal Indent"/>
    <w:basedOn w:val="Normal"/>
    <w:rsid w:val="009B01D1"/>
    <w:pPr>
      <w:ind w:left="720"/>
    </w:pPr>
  </w:style>
  <w:style w:type="paragraph" w:styleId="Noteoverskrift">
    <w:name w:val="Note Heading"/>
    <w:basedOn w:val="Normal"/>
    <w:next w:val="Normal"/>
    <w:link w:val="NoteoverskriftTegn"/>
    <w:uiPriority w:val="99"/>
    <w:semiHidden/>
    <w:rsid w:val="009B01D1"/>
  </w:style>
  <w:style w:type="character" w:customStyle="1" w:styleId="NoteoverskriftTegn">
    <w:name w:val="Noteoverskrift Tegn"/>
    <w:basedOn w:val="Standardskrifttypeiafsnit"/>
    <w:link w:val="Noteoverskrift"/>
    <w:uiPriority w:val="99"/>
    <w:semiHidden/>
    <w:rsid w:val="009B01D1"/>
    <w:rPr>
      <w:rFonts w:eastAsiaTheme="minorEastAsia"/>
      <w:lang w:val="da-DK"/>
    </w:rPr>
  </w:style>
  <w:style w:type="table" w:styleId="Almindeligtabel1">
    <w:name w:val="Plain Table 1"/>
    <w:basedOn w:val="Tabel-Normal"/>
    <w:uiPriority w:val="99"/>
    <w:rsid w:val="009B01D1"/>
    <w:pPr>
      <w:spacing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B01D1"/>
    <w:pPr>
      <w:spacing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B01D1"/>
    <w:pPr>
      <w:spacing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B01D1"/>
    <w:pPr>
      <w:spacing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B01D1"/>
    <w:pPr>
      <w:spacing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B01D1"/>
    <w:rPr>
      <w:rFonts w:cs="Tahoma"/>
      <w:sz w:val="21"/>
      <w:szCs w:val="21"/>
    </w:rPr>
  </w:style>
  <w:style w:type="character" w:customStyle="1" w:styleId="AlmindeligtekstTegn">
    <w:name w:val="Almindelig tekst Tegn"/>
    <w:basedOn w:val="Standardskrifttypeiafsnit"/>
    <w:link w:val="Almindeligtekst"/>
    <w:uiPriority w:val="99"/>
    <w:semiHidden/>
    <w:rsid w:val="009B01D1"/>
    <w:rPr>
      <w:rFonts w:cs="Tahoma"/>
      <w:sz w:val="21"/>
      <w:szCs w:val="21"/>
      <w:lang w:val="da-DK"/>
    </w:rPr>
  </w:style>
  <w:style w:type="paragraph" w:styleId="Starthilsen">
    <w:name w:val="Salutation"/>
    <w:basedOn w:val="Normal"/>
    <w:next w:val="Normal"/>
    <w:link w:val="StarthilsenTegn"/>
    <w:uiPriority w:val="99"/>
    <w:semiHidden/>
    <w:rsid w:val="009B01D1"/>
  </w:style>
  <w:style w:type="character" w:customStyle="1" w:styleId="StarthilsenTegn">
    <w:name w:val="Starthilsen Tegn"/>
    <w:basedOn w:val="Standardskrifttypeiafsnit"/>
    <w:link w:val="Starthilsen"/>
    <w:uiPriority w:val="99"/>
    <w:semiHidden/>
    <w:rsid w:val="009B01D1"/>
    <w:rPr>
      <w:rFonts w:eastAsiaTheme="minorEastAsia"/>
      <w:lang w:val="da-DK"/>
    </w:rPr>
  </w:style>
  <w:style w:type="paragraph" w:styleId="Underskrift">
    <w:name w:val="Signature"/>
    <w:basedOn w:val="Normal"/>
    <w:link w:val="UnderskriftTegn"/>
    <w:uiPriority w:val="99"/>
    <w:semiHidden/>
    <w:rsid w:val="009B01D1"/>
    <w:pPr>
      <w:ind w:left="4252"/>
    </w:pPr>
  </w:style>
  <w:style w:type="character" w:customStyle="1" w:styleId="UnderskriftTegn">
    <w:name w:val="Underskrift Tegn"/>
    <w:basedOn w:val="Standardskrifttypeiafsnit"/>
    <w:link w:val="Underskrift"/>
    <w:uiPriority w:val="99"/>
    <w:semiHidden/>
    <w:rsid w:val="009B01D1"/>
    <w:rPr>
      <w:rFonts w:eastAsiaTheme="minorEastAsia"/>
      <w:lang w:val="da-DK"/>
    </w:rPr>
  </w:style>
  <w:style w:type="character" w:styleId="SmartHyperlink">
    <w:name w:val="Smart Hyperlink"/>
    <w:basedOn w:val="Standardskrifttypeiafsnit"/>
    <w:uiPriority w:val="99"/>
    <w:semiHidden/>
    <w:rsid w:val="009B01D1"/>
    <w:rPr>
      <w:u w:val="dotted"/>
      <w:lang w:val="da-DK"/>
    </w:rPr>
  </w:style>
  <w:style w:type="table" w:styleId="Tabel-3D-effekter1">
    <w:name w:val="Table 3D effects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B01D1"/>
    <w:pPr>
      <w:spacing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B01D1"/>
    <w:pPr>
      <w:ind w:left="200" w:hanging="200"/>
    </w:pPr>
  </w:style>
  <w:style w:type="paragraph" w:styleId="Listeoverfigurer">
    <w:name w:val="table of figures"/>
    <w:basedOn w:val="Normal"/>
    <w:next w:val="Normal"/>
    <w:uiPriority w:val="99"/>
    <w:semiHidden/>
    <w:rsid w:val="009B01D1"/>
  </w:style>
  <w:style w:type="table" w:styleId="Tabel-Professionel">
    <w:name w:val="Table Professional"/>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B01D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rsid w:val="009B01D1"/>
    <w:rPr>
      <w:color w:val="808080"/>
      <w:shd w:val="clear" w:color="auto" w:fill="E6E6E6"/>
      <w:lang w:val="da-DK"/>
    </w:rPr>
  </w:style>
  <w:style w:type="numbering" w:styleId="111111">
    <w:name w:val="Outline List 2"/>
    <w:basedOn w:val="Ingenoversigt"/>
    <w:uiPriority w:val="99"/>
    <w:semiHidden/>
    <w:rsid w:val="009B01D1"/>
    <w:pPr>
      <w:numPr>
        <w:numId w:val="1"/>
      </w:numPr>
    </w:pPr>
  </w:style>
  <w:style w:type="numbering" w:styleId="1ai">
    <w:name w:val="Outline List 1"/>
    <w:basedOn w:val="Ingenoversigt"/>
    <w:uiPriority w:val="99"/>
    <w:semiHidden/>
    <w:rsid w:val="009B01D1"/>
    <w:pPr>
      <w:numPr>
        <w:numId w:val="2"/>
      </w:numPr>
    </w:pPr>
  </w:style>
  <w:style w:type="numbering" w:styleId="ArtikelSektion">
    <w:name w:val="Outline List 3"/>
    <w:basedOn w:val="Ingenoversigt"/>
    <w:uiPriority w:val="99"/>
    <w:semiHidden/>
    <w:rsid w:val="009B01D1"/>
    <w:pPr>
      <w:numPr>
        <w:numId w:val="3"/>
      </w:numPr>
    </w:pPr>
  </w:style>
  <w:style w:type="paragraph" w:customStyle="1" w:styleId="Overskrift1nummereret">
    <w:name w:val="Overskrift 1 nummereret"/>
    <w:basedOn w:val="Overskrift1"/>
    <w:next w:val="Normal"/>
    <w:qFormat/>
    <w:rsid w:val="00881933"/>
    <w:pPr>
      <w:numPr>
        <w:numId w:val="17"/>
      </w:numPr>
    </w:pPr>
  </w:style>
  <w:style w:type="paragraph" w:customStyle="1" w:styleId="Overskrift2nummereret">
    <w:name w:val="Overskrift 2 nummereret"/>
    <w:basedOn w:val="Overskrift2"/>
    <w:next w:val="Normal"/>
    <w:qFormat/>
    <w:rsid w:val="00881933"/>
    <w:pPr>
      <w:numPr>
        <w:ilvl w:val="1"/>
        <w:numId w:val="17"/>
      </w:numPr>
    </w:pPr>
  </w:style>
  <w:style w:type="paragraph" w:customStyle="1" w:styleId="Overskrift3nummereret">
    <w:name w:val="Overskrift 3 nummereret"/>
    <w:basedOn w:val="Overskrift3"/>
    <w:next w:val="Normal"/>
    <w:qFormat/>
    <w:rsid w:val="00881933"/>
    <w:pPr>
      <w:numPr>
        <w:ilvl w:val="2"/>
        <w:numId w:val="17"/>
      </w:numPr>
    </w:pPr>
  </w:style>
  <w:style w:type="character" w:styleId="SmartLink">
    <w:name w:val="Smart Link"/>
    <w:basedOn w:val="Standardskrifttypeiafsnit"/>
    <w:uiPriority w:val="99"/>
    <w:semiHidden/>
    <w:unhideWhenUsed/>
    <w:rsid w:val="00F06689"/>
    <w:rPr>
      <w:color w:val="0000FF"/>
      <w:u w:val="single"/>
      <w:shd w:val="clear" w:color="auto" w:fill="F3F2F1"/>
      <w:lang w:val="da-DK"/>
    </w:rPr>
  </w:style>
  <w:style w:type="paragraph" w:customStyle="1" w:styleId="Overskriftsniveau1">
    <w:name w:val="Overskriftsniveau 1"/>
    <w:basedOn w:val="Normal"/>
    <w:next w:val="Normalindrykning"/>
    <w:rsid w:val="00D21C22"/>
    <w:pPr>
      <w:keepNext/>
      <w:numPr>
        <w:numId w:val="18"/>
      </w:numPr>
      <w:spacing w:after="320"/>
      <w:outlineLvl w:val="0"/>
    </w:pPr>
    <w:rPr>
      <w:b/>
    </w:rPr>
  </w:style>
  <w:style w:type="paragraph" w:customStyle="1" w:styleId="Overskriftsniveau2">
    <w:name w:val="Overskriftsniveau 2"/>
    <w:basedOn w:val="Overskriftsniveau1"/>
    <w:next w:val="Normalindrykning"/>
    <w:rsid w:val="00D21C22"/>
    <w:pPr>
      <w:numPr>
        <w:ilvl w:val="1"/>
      </w:numPr>
      <w:outlineLvl w:val="1"/>
    </w:pPr>
    <w:rPr>
      <w:b w:val="0"/>
    </w:rPr>
  </w:style>
  <w:style w:type="paragraph" w:customStyle="1" w:styleId="Overskriftsniveau3">
    <w:name w:val="Overskriftsniveau 3"/>
    <w:basedOn w:val="Overskriftsniveau2"/>
    <w:next w:val="Normalindrykning"/>
    <w:rsid w:val="00D21C22"/>
    <w:pPr>
      <w:numPr>
        <w:ilvl w:val="2"/>
      </w:numPr>
      <w:outlineLvl w:val="2"/>
    </w:pPr>
  </w:style>
  <w:style w:type="paragraph" w:customStyle="1" w:styleId="Overskriftsniveau4">
    <w:name w:val="Overskriftsniveau 4"/>
    <w:basedOn w:val="Overskriftsniveau2"/>
    <w:next w:val="Normalindrykning"/>
    <w:rsid w:val="00D21C22"/>
    <w:pPr>
      <w:numPr>
        <w:ilvl w:val="3"/>
      </w:numPr>
      <w:outlineLvl w:val="3"/>
    </w:pPr>
  </w:style>
  <w:style w:type="paragraph" w:customStyle="1" w:styleId="Afsnitsniveau2">
    <w:name w:val="Afsnitsniveau 2"/>
    <w:basedOn w:val="Overskriftsniveau2"/>
    <w:next w:val="Normalindrykning"/>
    <w:rsid w:val="00D21C22"/>
    <w:pPr>
      <w:keepNext w:val="0"/>
      <w:spacing w:after="0"/>
    </w:pPr>
  </w:style>
  <w:style w:type="paragraph" w:customStyle="1" w:styleId="zzDokTitel">
    <w:name w:val="zz DokTitel"/>
    <w:basedOn w:val="Normal"/>
    <w:semiHidden/>
    <w:rsid w:val="00D21C22"/>
    <w:pPr>
      <w:framePr w:w="9072" w:wrap="around" w:vAnchor="page" w:hAnchor="margin" w:y="6918"/>
      <w:shd w:val="clear" w:color="FFFFFF" w:fill="auto"/>
    </w:pPr>
    <w:rPr>
      <w:caps/>
    </w:rPr>
  </w:style>
  <w:style w:type="paragraph" w:customStyle="1" w:styleId="Default">
    <w:name w:val="Default"/>
    <w:basedOn w:val="Normal"/>
    <w:rsid w:val="00D21C22"/>
    <w:pPr>
      <w:autoSpaceDE w:val="0"/>
      <w:autoSpaceDN w:val="0"/>
      <w:spacing w:line="240" w:lineRule="auto"/>
      <w:jc w:val="left"/>
    </w:pPr>
    <w:rPr>
      <w:rFonts w:ascii="Calibri Light" w:eastAsia="Calibri" w:hAnsi="Calibri Light"/>
      <w:color w:val="000000"/>
      <w:spacing w:val="0"/>
      <w:sz w:val="24"/>
      <w:szCs w:val="24"/>
      <w:lang w:eastAsia="en-US"/>
    </w:rPr>
  </w:style>
  <w:style w:type="paragraph" w:styleId="Korrektur">
    <w:name w:val="Revision"/>
    <w:hidden/>
    <w:uiPriority w:val="99"/>
    <w:semiHidden/>
    <w:rsid w:val="008C4D2A"/>
    <w:pPr>
      <w:spacing w:line="240" w:lineRule="auto"/>
    </w:pPr>
    <w:rPr>
      <w:rFonts w:ascii="Verdana" w:eastAsia="Times New Roman" w:hAnsi="Verdana" w:cs="Times New Roman"/>
      <w:spacing w:val="6"/>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a\AppData\Local\Temp\Templafy\WordVsto\Blank.dotx" TargetMode="External"/></Relationships>
</file>

<file path=word/theme/theme1.xml><?xml version="1.0" encoding="utf-8"?>
<a:theme xmlns:a="http://schemas.openxmlformats.org/drawingml/2006/main" name="Office Theme">
  <a:themeElements>
    <a:clrScheme name="Sund og Bælt">
      <a:dk1>
        <a:srgbClr val="000000"/>
      </a:dk1>
      <a:lt1>
        <a:srgbClr val="FFFFFF"/>
      </a:lt1>
      <a:dk2>
        <a:srgbClr val="041639"/>
      </a:dk2>
      <a:lt2>
        <a:srgbClr val="FFFFFF"/>
      </a:lt2>
      <a:accent1>
        <a:srgbClr val="041639"/>
      </a:accent1>
      <a:accent2>
        <a:srgbClr val="0F62FE"/>
      </a:accent2>
      <a:accent3>
        <a:srgbClr val="1E8189"/>
      </a:accent3>
      <a:accent4>
        <a:srgbClr val="8CD7FF"/>
      </a:accent4>
      <a:accent5>
        <a:srgbClr val="848F9C"/>
      </a:accent5>
      <a:accent6>
        <a:srgbClr val="B0C3CC"/>
      </a:accent6>
      <a:hlink>
        <a:srgbClr val="4E9DFF"/>
      </a:hlink>
      <a:folHlink>
        <a:srgbClr val="1E8189"/>
      </a:folHlink>
    </a:clrScheme>
    <a:fontScheme name="Sund og Bæl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D47CFCF1BC7A4F83C0CA58513874B4" ma:contentTypeVersion="15" ma:contentTypeDescription="Opret et nyt dokument." ma:contentTypeScope="" ma:versionID="36581090f33275e73143449368f3bcea">
  <xsd:schema xmlns:xsd="http://www.w3.org/2001/XMLSchema" xmlns:xs="http://www.w3.org/2001/XMLSchema" xmlns:p="http://schemas.microsoft.com/office/2006/metadata/properties" xmlns:ns2="9a652c24-138d-4fd1-b055-360265f09607" xmlns:ns3="e31be2e8-c02f-46c2-8e20-b7a202adb69d" targetNamespace="http://schemas.microsoft.com/office/2006/metadata/properties" ma:root="true" ma:fieldsID="368c6e500d52e7144fbbb591c52423c8" ns2:_="" ns3:_="">
    <xsd:import namespace="9a652c24-138d-4fd1-b055-360265f09607"/>
    <xsd:import namespace="e31be2e8-c02f-46c2-8e20-b7a202ad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52c24-138d-4fd1-b055-360265f09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8a2804e2-9f0c-4a9d-a5e3-77d4b7a0f1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be2e8-c02f-46c2-8e20-b7a202ad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12b2f-f8ea-4b7c-a237-e46eef8acc45}" ma:internalName="TaxCatchAll" ma:showField="CatchAllData" ma:web="e31be2e8-c02f-46c2-8e20-b7a202ad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652c24-138d-4fd1-b055-360265f09607">
      <Terms xmlns="http://schemas.microsoft.com/office/infopath/2007/PartnerControls"/>
    </lcf76f155ced4ddcb4097134ff3c332f>
    <TaxCatchAll xmlns="e31be2e8-c02f-46c2-8e20-b7a202adb6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mplafyFormConfiguration><![CDATA[{"formFields":[{"defaultValue":{"fixedValue":true},"helpTexts":{"prefix":"","postfix":""},"spacing":{},"shareValue":false,"type":"checkBox","name":"LogoVisibility","label":"Vis/skjul logo"}],"formDataEntries":[{"name":"LogoVisibility","value":"zENcjllA/BAEvQlZB7G9gA=="}]}]]></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elementConfiguration":{"binding":"{{Translate(\"Page\")}}","removeAndKeepContent":false,"disableUpdates":false,"type":"text"},"type":"richTextContentControl","id":"6614ea9e-db94-4027-8df4-1fa23c874a1d"}],"transformationConfigurations":[{"language":"{{DocumentLanguage}}","disableUpdates":false,"type":"proofingLanguage"},{"image":"{{IfElse(Form.LogoVisibility, UserProfile.Address.LogoRef.ImageFileRef_NewLogo.Image, UserProfile.Address.LogoRef.LogoName_false.Image)}}","shapeName":"LogoHide","width":"{{UserProfile.Address.LogoRef.LogoWidth}}","height":"","namedSections":"{{NamedSections.All}}","namedPages":"{{NamedPages.All}}","numberedSections":[],"leftOffset":"{{UserProfile.Address.LogoRef.LeftOffset_Standard_NewLogo}}","horizontalRelativePosition":"{{HorizontalRelativePosition.Page}}","horizontalAlignment":"","topOffset":"{{UserProfile.Address.LogoRef.TopOffset_Standard}}","verticalRelativePosition":"{{VerticalRelativePosition.Page}}","verticalAlignment":"","imageTextWrapping":"{{ImageTextWrapping.InFrontOfText}}","rotation":"","color":"","disableUpdates":false,"type":"imageHeader"}],"templateName":"Blank","templateDescription":"","enableDocumentContentUpdater":true,"version":"2.0"}]]></TemplafyTemplateConfiguration>
</file>

<file path=customXml/itemProps1.xml><?xml version="1.0" encoding="utf-8"?>
<ds:datastoreItem xmlns:ds="http://schemas.openxmlformats.org/officeDocument/2006/customXml" ds:itemID="{E8AE4CD8-5047-4111-AB62-A58DC18D7BAF}"/>
</file>

<file path=customXml/itemProps2.xml><?xml version="1.0" encoding="utf-8"?>
<ds:datastoreItem xmlns:ds="http://schemas.openxmlformats.org/officeDocument/2006/customXml" ds:itemID="{C569B0B1-3695-4BF3-AD99-2E985F91B4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D38550-0438-4F47-A3EA-31A145707E24}">
  <ds:schemaRefs>
    <ds:schemaRef ds:uri="http://schemas.openxmlformats.org/officeDocument/2006/bibliography"/>
  </ds:schemaRefs>
</ds:datastoreItem>
</file>

<file path=customXml/itemProps4.xml><?xml version="1.0" encoding="utf-8"?>
<ds:datastoreItem xmlns:ds="http://schemas.openxmlformats.org/officeDocument/2006/customXml" ds:itemID="{4E034234-6B67-4AAB-849E-B51863614ED8}">
  <ds:schemaRefs/>
</ds:datastoreItem>
</file>

<file path=customXml/itemProps5.xml><?xml version="1.0" encoding="utf-8"?>
<ds:datastoreItem xmlns:ds="http://schemas.openxmlformats.org/officeDocument/2006/customXml" ds:itemID="{C503DB31-8605-4D6C-B92D-67F774C5BB1C}">
  <ds:schemaRefs>
    <ds:schemaRef ds:uri="http://schemas.microsoft.com/sharepoint/v3/contenttype/forms"/>
  </ds:schemaRefs>
</ds:datastoreItem>
</file>

<file path=customXml/itemProps6.xml><?xml version="1.0" encoding="utf-8"?>
<ds:datastoreItem xmlns:ds="http://schemas.openxmlformats.org/officeDocument/2006/customXml" ds:itemID="{ADCF19FD-0331-4500-BC1D-DCB0055F4525}">
  <ds:schemaRefs/>
</ds:datastoreItem>
</file>

<file path=docMetadata/LabelInfo.xml><?xml version="1.0" encoding="utf-8"?>
<clbl:labelList xmlns:clbl="http://schemas.microsoft.com/office/2020/mipLabelMetadata">
  <clbl:label id="{afad1e63-e333-4a79-8d68-62fe01fa00fc}" enabled="1" method="Standard" siteId="{d268a0bf-7e1b-42b1-a655-bf4f3c91cb8f}" removed="0"/>
</clbl:labelList>
</file>

<file path=docProps/app.xml><?xml version="1.0" encoding="utf-8"?>
<Properties xmlns="http://schemas.openxmlformats.org/officeDocument/2006/extended-properties" xmlns:vt="http://schemas.openxmlformats.org/officeDocument/2006/docPropsVTypes">
  <Template>Blank</Template>
  <TotalTime>0</TotalTime>
  <Pages>7</Pages>
  <Words>1835</Words>
  <Characters>11195</Characters>
  <Application>Microsoft Office Word</Application>
  <DocSecurity>0</DocSecurity>
  <Lines>93</Lines>
  <Paragraphs>26</Paragraphs>
  <ScaleCrop>false</ScaleCrop>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Susan Gadegaard</dc:creator>
  <cp:keywords/>
  <cp:lastModifiedBy>Kristina Lochmann</cp:lastModifiedBy>
  <cp:revision>2</cp:revision>
  <dcterms:created xsi:type="dcterms:W3CDTF">2026-04-14T13:02:00Z</dcterms:created>
  <dcterms:modified xsi:type="dcterms:W3CDTF">2026-04-14T13:02:00Z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_lin1">
    <vt:lpwstr>Heading</vt:lpwstr>
  </property>
  <property fmtid="{D5CDD505-2E9C-101B-9397-08002B2CF9AE}" pid="3" name="DocDate">
    <vt:lpwstr>19-10-2017</vt:lpwstr>
  </property>
  <property fmtid="{D5CDD505-2E9C-101B-9397-08002B2CF9AE}" pid="4" name="CurrentUser">
    <vt:lpwstr>Standard Profile</vt:lpwstr>
  </property>
  <property fmtid="{D5CDD505-2E9C-101B-9397-08002B2CF9AE}" pid="5" name="CurrentOffice">
    <vt:lpwstr>Sund &amp; Bælt Vester Søgade</vt:lpwstr>
  </property>
  <property fmtid="{D5CDD505-2E9C-101B-9397-08002B2CF9AE}" pid="6" name="CurrentLanguage">
    <vt:lpwstr>DANSK</vt:lpwstr>
  </property>
  <property fmtid="{D5CDD505-2E9C-101B-9397-08002B2CF9AE}" pid="7" name="CurrentDokumenttype">
    <vt:lpwstr/>
  </property>
  <property fmtid="{D5CDD505-2E9C-101B-9397-08002B2CF9AE}" pid="8" name="CurrentOrganisation">
    <vt:lpwstr>Sund &amp; Bælt</vt:lpwstr>
  </property>
  <property fmtid="{D5CDD505-2E9C-101B-9397-08002B2CF9AE}" pid="9" name="ContentTypeId">
    <vt:lpwstr>0x0101005ED47CFCF1BC7A4F83C0CA58513874B4</vt:lpwstr>
  </property>
  <property fmtid="{D5CDD505-2E9C-101B-9397-08002B2CF9AE}" pid="10" name="TemplafyTenantId">
    <vt:lpwstr>sundogbaelt</vt:lpwstr>
  </property>
  <property fmtid="{D5CDD505-2E9C-101B-9397-08002B2CF9AE}" pid="11" name="TemplafyTemplateId">
    <vt:lpwstr>1342933444472602862</vt:lpwstr>
  </property>
  <property fmtid="{D5CDD505-2E9C-101B-9397-08002B2CF9AE}" pid="12" name="TemplafyUserProfileId">
    <vt:lpwstr>638230089876272357</vt:lpwstr>
  </property>
  <property fmtid="{D5CDD505-2E9C-101B-9397-08002B2CF9AE}" pid="13" name="TemplafyLanguageCode">
    <vt:lpwstr>da-DK</vt:lpwstr>
  </property>
  <property fmtid="{D5CDD505-2E9C-101B-9397-08002B2CF9AE}" pid="14" name="TemplafyFromBlank">
    <vt:bool>false</vt:bool>
  </property>
  <property fmtid="{D5CDD505-2E9C-101B-9397-08002B2CF9AE}" pid="15" name="docLang">
    <vt:lpwstr>da</vt:lpwstr>
  </property>
</Properties>
</file>